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ED" w:rsidRPr="00BE5C25" w:rsidRDefault="00785FEF">
      <w:pPr>
        <w:jc w:val="center"/>
        <w:rPr>
          <w:rFonts w:eastAsia="仿宋"/>
          <w:b/>
          <w:sz w:val="44"/>
          <w:szCs w:val="44"/>
        </w:rPr>
      </w:pPr>
      <w:r w:rsidRPr="00BE5C25">
        <w:rPr>
          <w:rFonts w:eastAsia="仿宋" w:hint="eastAsia"/>
          <w:b/>
          <w:sz w:val="44"/>
          <w:szCs w:val="44"/>
        </w:rPr>
        <w:t>关于调整完善湛江市基本医疗保险按病种</w:t>
      </w:r>
    </w:p>
    <w:p w:rsidR="001C08ED" w:rsidRPr="00BE5C25" w:rsidRDefault="00785FEF">
      <w:pPr>
        <w:jc w:val="center"/>
        <w:rPr>
          <w:rFonts w:eastAsia="仿宋"/>
          <w:b/>
          <w:sz w:val="44"/>
          <w:szCs w:val="44"/>
        </w:rPr>
      </w:pPr>
      <w:r w:rsidRPr="00BE5C25">
        <w:rPr>
          <w:rFonts w:eastAsia="仿宋" w:hint="eastAsia"/>
          <w:b/>
          <w:sz w:val="44"/>
          <w:szCs w:val="44"/>
        </w:rPr>
        <w:t>分值结算实施办法的起草说明</w:t>
      </w:r>
    </w:p>
    <w:p w:rsidR="001C08ED" w:rsidRPr="00BE5C25" w:rsidRDefault="00785FEF">
      <w:pPr>
        <w:ind w:firstLineChars="250" w:firstLine="800"/>
        <w:rPr>
          <w:rFonts w:eastAsia="仿宋"/>
          <w:sz w:val="32"/>
          <w:szCs w:val="30"/>
        </w:rPr>
      </w:pPr>
      <w:r w:rsidRPr="00BE5C25">
        <w:rPr>
          <w:rFonts w:eastAsia="仿宋" w:hint="eastAsia"/>
          <w:sz w:val="32"/>
          <w:szCs w:val="30"/>
        </w:rPr>
        <w:t>根据《广东省医疗保障局关于印发〈广东省基本医疗保险按病种分值付费统一病种分值库〉的通知》（粤医保发</w:t>
      </w:r>
      <w:r w:rsidRPr="00BE5C25">
        <w:rPr>
          <w:rFonts w:ascii="仿宋_GB2312" w:eastAsia="仿宋" w:hint="eastAsia"/>
          <w:sz w:val="32"/>
          <w:szCs w:val="32"/>
        </w:rPr>
        <w:t>〔</w:t>
      </w:r>
      <w:r w:rsidRPr="00BE5C25">
        <w:rPr>
          <w:rFonts w:ascii="仿宋_GB2312" w:eastAsia="仿宋" w:hint="eastAsia"/>
          <w:sz w:val="32"/>
          <w:szCs w:val="32"/>
        </w:rPr>
        <w:t>2020</w:t>
      </w:r>
      <w:r w:rsidRPr="00BE5C25">
        <w:rPr>
          <w:rFonts w:ascii="仿宋_GB2312" w:eastAsia="仿宋" w:hint="eastAsia"/>
          <w:sz w:val="32"/>
          <w:szCs w:val="32"/>
        </w:rPr>
        <w:t>〕</w:t>
      </w:r>
      <w:r w:rsidRPr="00BE5C25">
        <w:rPr>
          <w:rFonts w:ascii="仿宋_GB2312" w:eastAsia="仿宋" w:hint="eastAsia"/>
          <w:sz w:val="32"/>
          <w:szCs w:val="32"/>
        </w:rPr>
        <w:t>41</w:t>
      </w:r>
      <w:r w:rsidRPr="00BE5C25">
        <w:rPr>
          <w:rFonts w:ascii="仿宋_GB2312" w:eastAsia="仿宋" w:hint="eastAsia"/>
          <w:sz w:val="32"/>
          <w:szCs w:val="32"/>
        </w:rPr>
        <w:t>号）《湛江市人力资源和社会保障局湛江市卫生和计划生育局关于印发</w:t>
      </w:r>
      <w:r w:rsidRPr="00BE5C25">
        <w:rPr>
          <w:rFonts w:ascii="仿宋_GB2312" w:eastAsia="仿宋" w:hAnsi="仿宋_GB2312" w:hint="eastAsia"/>
          <w:sz w:val="32"/>
          <w:szCs w:val="32"/>
        </w:rPr>
        <w:t>&lt;</w:t>
      </w:r>
      <w:r w:rsidRPr="00BE5C25">
        <w:rPr>
          <w:rFonts w:ascii="仿宋_GB2312" w:eastAsia="仿宋" w:hint="eastAsia"/>
          <w:sz w:val="32"/>
          <w:szCs w:val="32"/>
        </w:rPr>
        <w:t>湛江市基本医疗保险住院医疗费用按病种分值结算实施办法</w:t>
      </w:r>
      <w:r w:rsidRPr="00BE5C25">
        <w:rPr>
          <w:rFonts w:ascii="仿宋_GB2312" w:eastAsia="仿宋" w:hAnsi="仿宋_GB2312" w:hint="eastAsia"/>
          <w:sz w:val="32"/>
          <w:szCs w:val="32"/>
        </w:rPr>
        <w:t>&gt;</w:t>
      </w:r>
      <w:r w:rsidRPr="00BE5C25">
        <w:rPr>
          <w:rFonts w:ascii="仿宋_GB2312" w:eastAsia="仿宋" w:hint="eastAsia"/>
          <w:sz w:val="32"/>
          <w:szCs w:val="32"/>
        </w:rPr>
        <w:t>的通知》（湛人社〔</w:t>
      </w:r>
      <w:r w:rsidRPr="00BE5C25">
        <w:rPr>
          <w:rFonts w:ascii="仿宋_GB2312" w:eastAsia="仿宋" w:hint="eastAsia"/>
          <w:sz w:val="32"/>
          <w:szCs w:val="32"/>
        </w:rPr>
        <w:t>2018</w:t>
      </w:r>
      <w:r w:rsidRPr="00BE5C25">
        <w:rPr>
          <w:rFonts w:ascii="仿宋_GB2312" w:eastAsia="仿宋" w:hint="eastAsia"/>
          <w:sz w:val="32"/>
          <w:szCs w:val="32"/>
        </w:rPr>
        <w:t>〕</w:t>
      </w:r>
      <w:r w:rsidRPr="00BE5C25">
        <w:rPr>
          <w:rFonts w:ascii="仿宋_GB2312" w:eastAsia="仿宋" w:hint="eastAsia"/>
          <w:sz w:val="32"/>
          <w:szCs w:val="32"/>
        </w:rPr>
        <w:t>340</w:t>
      </w:r>
      <w:r w:rsidRPr="00BE5C25">
        <w:rPr>
          <w:rFonts w:ascii="仿宋_GB2312" w:eastAsia="仿宋" w:hint="eastAsia"/>
          <w:sz w:val="32"/>
          <w:szCs w:val="32"/>
        </w:rPr>
        <w:t>号）精神，为进一步完善病种分值结算政策，使医保结算情况更符合湛江本地实际，从</w:t>
      </w:r>
      <w:r w:rsidRPr="00BE5C25">
        <w:rPr>
          <w:rFonts w:ascii="仿宋_GB2312" w:eastAsia="仿宋" w:hAnsi="仿宋_GB2312" w:cs="仿宋_GB2312" w:hint="eastAsia"/>
          <w:sz w:val="32"/>
          <w:szCs w:val="32"/>
        </w:rPr>
        <w:t>2021</w:t>
      </w:r>
      <w:r w:rsidRPr="00BE5C25">
        <w:rPr>
          <w:rFonts w:ascii="仿宋_GB2312" w:eastAsia="仿宋" w:hAnsi="仿宋_GB2312" w:cs="仿宋_GB2312" w:hint="eastAsia"/>
          <w:sz w:val="32"/>
          <w:szCs w:val="32"/>
        </w:rPr>
        <w:t>年起，湛江市病种分值库将以省统一病种分值库为基础，结合</w:t>
      </w:r>
      <w:r w:rsidRPr="00BE5C25">
        <w:rPr>
          <w:rFonts w:ascii="仿宋_GB2312" w:eastAsia="仿宋" w:hint="eastAsia"/>
          <w:sz w:val="32"/>
          <w:szCs w:val="32"/>
        </w:rPr>
        <w:t>我市按病种分值结算实施数据运行情况，对我市按病种分值结算实施办法</w:t>
      </w:r>
      <w:r w:rsidRPr="00BE5C25">
        <w:rPr>
          <w:rFonts w:ascii="仿宋_GB2312" w:eastAsia="仿宋" w:hAnsi="仿宋_GB2312" w:cs="仿宋_GB2312" w:hint="eastAsia"/>
          <w:sz w:val="32"/>
          <w:szCs w:val="32"/>
        </w:rPr>
        <w:t>进行调整，现就有关事项通知如下：</w:t>
      </w:r>
    </w:p>
    <w:p w:rsidR="001C08ED" w:rsidRPr="00BE5C25" w:rsidRDefault="00785FEF">
      <w:pPr>
        <w:pStyle w:val="2"/>
        <w:numPr>
          <w:ilvl w:val="0"/>
          <w:numId w:val="1"/>
        </w:numPr>
        <w:spacing w:before="92" w:after="156"/>
      </w:pPr>
      <w:r w:rsidRPr="00BE5C25">
        <w:rPr>
          <w:rFonts w:hint="eastAsia"/>
        </w:rPr>
        <w:t>调整病种分值库</w:t>
      </w:r>
    </w:p>
    <w:p w:rsidR="001C08ED" w:rsidRPr="00BE5C25" w:rsidRDefault="00785FEF">
      <w:pPr>
        <w:widowControl/>
        <w:shd w:val="clear" w:color="auto" w:fill="FFFFFF"/>
        <w:spacing w:line="360" w:lineRule="auto"/>
        <w:ind w:firstLineChars="200" w:firstLine="640"/>
        <w:rPr>
          <w:rFonts w:eastAsia="仿宋"/>
          <w:sz w:val="32"/>
          <w:szCs w:val="30"/>
        </w:rPr>
      </w:pPr>
      <w:r w:rsidRPr="00BE5C25">
        <w:rPr>
          <w:rFonts w:ascii="仿宋_GB2312" w:eastAsia="仿宋_GB2312" w:hint="eastAsia"/>
          <w:sz w:val="32"/>
          <w:szCs w:val="32"/>
        </w:rPr>
        <w:t>广东省医疗保障局于2</w:t>
      </w:r>
      <w:r w:rsidRPr="00BE5C25">
        <w:rPr>
          <w:rFonts w:ascii="仿宋_GB2312" w:eastAsia="仿宋_GB2312"/>
          <w:sz w:val="32"/>
          <w:szCs w:val="32"/>
        </w:rPr>
        <w:t>020</w:t>
      </w:r>
      <w:r w:rsidRPr="00BE5C25">
        <w:rPr>
          <w:rFonts w:ascii="仿宋_GB2312" w:eastAsia="仿宋_GB2312" w:hint="eastAsia"/>
          <w:sz w:val="32"/>
          <w:szCs w:val="32"/>
        </w:rPr>
        <w:t>年1</w:t>
      </w:r>
      <w:r w:rsidRPr="00BE5C25">
        <w:rPr>
          <w:rFonts w:ascii="仿宋_GB2312" w:eastAsia="仿宋_GB2312"/>
          <w:sz w:val="32"/>
          <w:szCs w:val="32"/>
        </w:rPr>
        <w:t>2</w:t>
      </w:r>
      <w:r w:rsidRPr="00BE5C25">
        <w:rPr>
          <w:rFonts w:ascii="仿宋_GB2312" w:eastAsia="仿宋_GB2312" w:hint="eastAsia"/>
          <w:sz w:val="32"/>
          <w:szCs w:val="32"/>
        </w:rPr>
        <w:t>月2</w:t>
      </w:r>
      <w:r w:rsidRPr="00BE5C25">
        <w:rPr>
          <w:rFonts w:ascii="仿宋_GB2312" w:eastAsia="仿宋_GB2312"/>
          <w:sz w:val="32"/>
          <w:szCs w:val="32"/>
        </w:rPr>
        <w:t>4</w:t>
      </w:r>
      <w:r w:rsidRPr="00BE5C25">
        <w:rPr>
          <w:rFonts w:ascii="仿宋_GB2312" w:eastAsia="仿宋_GB2312" w:hint="eastAsia"/>
          <w:sz w:val="32"/>
          <w:szCs w:val="32"/>
        </w:rPr>
        <w:t>日下发了《广东省医疗保障局关于印发〈广东省基本医疗保险按病种分值付费统一病种分值库〉的通知》（粤医保发〔2020〕41号），文件要求建立广东省统一的病种分值库，进一步完善病种分值付费方式改革。根据文件要求，从2021年起，湛江市病种分值库统一按《广东省基本医疗保险按病种分值付费统一病种分值库》执行，取消原实施方案中A类和非A类的病种分值库</w:t>
      </w:r>
      <w:r w:rsidRPr="00BE5C25">
        <w:rPr>
          <w:rFonts w:eastAsia="仿宋" w:hint="eastAsia"/>
          <w:sz w:val="32"/>
          <w:szCs w:val="30"/>
        </w:rPr>
        <w:t>。</w:t>
      </w:r>
    </w:p>
    <w:p w:rsidR="001C08ED" w:rsidRPr="00BE5C25" w:rsidRDefault="00785FEF">
      <w:pPr>
        <w:widowControl/>
        <w:numPr>
          <w:ilvl w:val="0"/>
          <w:numId w:val="2"/>
        </w:numPr>
        <w:shd w:val="clear" w:color="auto" w:fill="FFFFFF"/>
        <w:spacing w:line="360" w:lineRule="auto"/>
        <w:ind w:firstLineChars="200" w:firstLine="643"/>
        <w:rPr>
          <w:rFonts w:eastAsia="仿宋"/>
          <w:b/>
          <w:bCs/>
          <w:sz w:val="32"/>
          <w:szCs w:val="30"/>
        </w:rPr>
      </w:pPr>
      <w:r w:rsidRPr="00BE5C25">
        <w:rPr>
          <w:rFonts w:eastAsia="仿宋" w:hint="eastAsia"/>
          <w:b/>
          <w:bCs/>
          <w:sz w:val="32"/>
          <w:szCs w:val="30"/>
        </w:rPr>
        <w:t>重复病种分值计算方式</w:t>
      </w:r>
    </w:p>
    <w:p w:rsidR="001C08ED" w:rsidRPr="00BE5C25" w:rsidRDefault="00785FEF">
      <w:pPr>
        <w:widowControl/>
        <w:shd w:val="clear" w:color="auto" w:fill="FFFFFF"/>
        <w:spacing w:line="360" w:lineRule="auto"/>
        <w:ind w:firstLineChars="200" w:firstLine="640"/>
        <w:rPr>
          <w:rFonts w:eastAsia="仿宋"/>
          <w:sz w:val="32"/>
          <w:szCs w:val="30"/>
        </w:rPr>
      </w:pPr>
      <w:r w:rsidRPr="00BE5C25">
        <w:rPr>
          <w:rFonts w:eastAsia="仿宋" w:hint="eastAsia"/>
          <w:sz w:val="32"/>
          <w:szCs w:val="30"/>
        </w:rPr>
        <w:lastRenderedPageBreak/>
        <w:t>根据《</w:t>
      </w:r>
      <w:r w:rsidRPr="00BE5C25">
        <w:rPr>
          <w:rFonts w:ascii="仿宋_GB2312" w:eastAsia="仿宋_GB2312" w:hint="eastAsia"/>
          <w:sz w:val="32"/>
          <w:szCs w:val="32"/>
        </w:rPr>
        <w:t>广东省基本医疗保险按病种分值付费统一病种分值库</w:t>
      </w:r>
      <w:r w:rsidRPr="00BE5C25">
        <w:rPr>
          <w:rFonts w:eastAsia="仿宋" w:hint="eastAsia"/>
          <w:sz w:val="32"/>
          <w:szCs w:val="30"/>
        </w:rPr>
        <w:t>》的病种划分，分为普通病种分值库和基层病种分值库。普通病种分值库共</w:t>
      </w:r>
      <w:r w:rsidRPr="00BE5C25">
        <w:rPr>
          <w:rFonts w:eastAsia="仿宋" w:hint="eastAsia"/>
          <w:sz w:val="32"/>
          <w:szCs w:val="30"/>
        </w:rPr>
        <w:t>7981</w:t>
      </w:r>
      <w:r w:rsidRPr="00BE5C25">
        <w:rPr>
          <w:rFonts w:eastAsia="仿宋" w:hint="eastAsia"/>
          <w:sz w:val="32"/>
          <w:szCs w:val="30"/>
        </w:rPr>
        <w:t>个病种，基层病种分值库共</w:t>
      </w:r>
      <w:r w:rsidRPr="00BE5C25">
        <w:rPr>
          <w:rFonts w:eastAsia="仿宋" w:hint="eastAsia"/>
          <w:sz w:val="32"/>
          <w:szCs w:val="30"/>
        </w:rPr>
        <w:t>910</w:t>
      </w:r>
      <w:r w:rsidRPr="00BE5C25">
        <w:rPr>
          <w:rFonts w:eastAsia="仿宋" w:hint="eastAsia"/>
          <w:sz w:val="32"/>
          <w:szCs w:val="30"/>
        </w:rPr>
        <w:t>个病种，其中两类重复病种</w:t>
      </w:r>
      <w:r w:rsidRPr="00BE5C25">
        <w:rPr>
          <w:rFonts w:eastAsia="仿宋" w:hint="eastAsia"/>
          <w:sz w:val="32"/>
          <w:szCs w:val="30"/>
        </w:rPr>
        <w:t>8</w:t>
      </w:r>
      <w:r w:rsidRPr="00BE5C25">
        <w:rPr>
          <w:rFonts w:eastAsia="仿宋" w:hint="eastAsia"/>
          <w:sz w:val="32"/>
          <w:szCs w:val="30"/>
        </w:rPr>
        <w:t>个，如下图。</w:t>
      </w:r>
    </w:p>
    <w:tbl>
      <w:tblPr>
        <w:tblW w:w="8325" w:type="dxa"/>
        <w:tblLayout w:type="fixed"/>
        <w:tblCellMar>
          <w:left w:w="0" w:type="dxa"/>
          <w:right w:w="0" w:type="dxa"/>
        </w:tblCellMar>
        <w:tblLook w:val="04A0"/>
      </w:tblPr>
      <w:tblGrid>
        <w:gridCol w:w="1290"/>
        <w:gridCol w:w="3795"/>
        <w:gridCol w:w="1191"/>
        <w:gridCol w:w="969"/>
        <w:gridCol w:w="1080"/>
      </w:tblGrid>
      <w:tr w:rsidR="00BE5C25" w:rsidRPr="00BE5C25">
        <w:trPr>
          <w:trHeight w:val="484"/>
          <w:tblHead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b/>
                <w:bCs/>
                <w:sz w:val="24"/>
              </w:rPr>
            </w:pPr>
            <w:r w:rsidRPr="00BE5C25">
              <w:rPr>
                <w:rFonts w:ascii="楷体" w:eastAsia="楷体" w:hAnsi="楷体" w:cs="楷体" w:hint="eastAsia"/>
                <w:b/>
                <w:bCs/>
                <w:kern w:val="0"/>
                <w:sz w:val="24"/>
              </w:rPr>
              <w:t>ICD-10亚目</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b/>
                <w:bCs/>
                <w:sz w:val="24"/>
              </w:rPr>
            </w:pPr>
            <w:r w:rsidRPr="00BE5C25">
              <w:rPr>
                <w:rFonts w:ascii="楷体" w:eastAsia="楷体" w:hAnsi="楷体" w:cs="楷体" w:hint="eastAsia"/>
                <w:b/>
                <w:bCs/>
                <w:kern w:val="0"/>
                <w:sz w:val="24"/>
              </w:rPr>
              <w:t>疾病名称</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b/>
                <w:bCs/>
                <w:sz w:val="24"/>
              </w:rPr>
            </w:pPr>
            <w:r w:rsidRPr="00BE5C25">
              <w:rPr>
                <w:rFonts w:ascii="楷体" w:eastAsia="楷体" w:hAnsi="楷体" w:cs="楷体" w:hint="eastAsia"/>
                <w:b/>
                <w:bCs/>
                <w:kern w:val="0"/>
                <w:sz w:val="24"/>
              </w:rPr>
              <w:t>诊治方式</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b/>
                <w:bCs/>
                <w:sz w:val="24"/>
              </w:rPr>
            </w:pPr>
            <w:r w:rsidRPr="00BE5C25">
              <w:rPr>
                <w:rFonts w:ascii="楷体" w:eastAsia="楷体" w:hAnsi="楷体" w:cs="楷体" w:hint="eastAsia"/>
                <w:b/>
                <w:bCs/>
                <w:kern w:val="0"/>
                <w:sz w:val="24"/>
              </w:rPr>
              <w:t>分值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b/>
                <w:bCs/>
                <w:sz w:val="22"/>
              </w:rPr>
            </w:pPr>
            <w:r w:rsidRPr="00BE5C25">
              <w:rPr>
                <w:rFonts w:ascii="楷体" w:eastAsia="楷体" w:hAnsi="楷体" w:cs="楷体" w:hint="eastAsia"/>
                <w:b/>
                <w:bCs/>
                <w:kern w:val="0"/>
                <w:sz w:val="22"/>
              </w:rPr>
              <w:t>库</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D16.2</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下肢长骨良性肿瘤</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382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基层</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D16.2</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下肢长骨良性肿瘤</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396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I65.1</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基底动脉闭塞和狭窄</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介入治疗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2326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I65.1</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椎动脉闭塞或狭窄</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介入治疗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3504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I69.3</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脑梗死后遗症</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671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基层</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I69.3</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脑梗死后遗症</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407</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I69.8</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其他和未特指的脑血管病后遗症</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827</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基层</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I69.8</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其他和未特指的脑血管病后遗症</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1342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M17.0</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原发性双侧膝关节病</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386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基层</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M17.0</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原发性双侧膝关节病</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331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M51.2</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其他特指的椎间盘移位</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405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基层</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M51.2</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腰和其他椎间盘疾患伴有神经根病</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403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Q62.5</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重复输尿管</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107</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基层</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Q62.5</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重复输尿管</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107</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R58.x</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出血，不可归类在他处者</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451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z w:val="22"/>
              </w:rPr>
            </w:pPr>
            <w:r w:rsidRPr="00BE5C25">
              <w:rPr>
                <w:rFonts w:ascii="楷体" w:eastAsia="楷体" w:hAnsi="楷体" w:cs="楷体" w:hint="eastAsia"/>
                <w:kern w:val="0"/>
                <w:sz w:val="22"/>
              </w:rPr>
              <w:t>基层</w:t>
            </w:r>
          </w:p>
        </w:tc>
      </w:tr>
      <w:tr w:rsidR="00BE5C25" w:rsidRPr="00BE5C25">
        <w:trPr>
          <w:trHeight w:val="270"/>
        </w:trPr>
        <w:tc>
          <w:tcPr>
            <w:tcW w:w="12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R58.x</w:t>
            </w:r>
          </w:p>
        </w:tc>
        <w:tc>
          <w:tcPr>
            <w:tcW w:w="3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出血，不可归类在他处者</w:t>
            </w:r>
          </w:p>
        </w:tc>
        <w:tc>
          <w:tcPr>
            <w:tcW w:w="1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保守治疗</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451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C08ED" w:rsidRPr="00BE5C25" w:rsidRDefault="00785FEF">
            <w:pPr>
              <w:widowControl/>
              <w:jc w:val="center"/>
              <w:textAlignment w:val="center"/>
              <w:rPr>
                <w:rFonts w:ascii="楷体" w:eastAsia="楷体" w:hAnsi="楷体" w:cs="楷体"/>
                <w:strike/>
                <w:sz w:val="22"/>
              </w:rPr>
            </w:pPr>
            <w:r w:rsidRPr="00BE5C25">
              <w:rPr>
                <w:rFonts w:ascii="楷体" w:eastAsia="楷体" w:hAnsi="楷体" w:cs="楷体" w:hint="eastAsia"/>
                <w:strike/>
                <w:kern w:val="0"/>
                <w:sz w:val="22"/>
              </w:rPr>
              <w:t>普通</w:t>
            </w:r>
          </w:p>
        </w:tc>
      </w:tr>
    </w:tbl>
    <w:p w:rsidR="001C08ED" w:rsidRPr="00BE5C25" w:rsidRDefault="00785FEF">
      <w:pPr>
        <w:widowControl/>
        <w:shd w:val="clear" w:color="auto" w:fill="FFFFFF"/>
        <w:spacing w:line="360" w:lineRule="auto"/>
        <w:ind w:firstLineChars="200" w:firstLine="640"/>
        <w:rPr>
          <w:rFonts w:eastAsia="仿宋"/>
          <w:sz w:val="32"/>
          <w:szCs w:val="30"/>
        </w:rPr>
      </w:pPr>
      <w:r w:rsidRPr="00BE5C25">
        <w:rPr>
          <w:rFonts w:eastAsia="仿宋" w:hint="eastAsia"/>
          <w:sz w:val="32"/>
          <w:szCs w:val="30"/>
        </w:rPr>
        <w:t>如果该病种同时存在基层病种和普通病种中，则取基层病种分值作为有效分值，如果重复病种只存在基层病种或普通病种其中一个之中，则取分值高的作为有效分值。</w:t>
      </w:r>
    </w:p>
    <w:p w:rsidR="001C08ED" w:rsidRPr="00BE5C25" w:rsidRDefault="00785FEF">
      <w:pPr>
        <w:pStyle w:val="a6"/>
        <w:ind w:left="750" w:firstLineChars="0" w:firstLine="0"/>
        <w:rPr>
          <w:rFonts w:eastAsia="仿宋"/>
          <w:sz w:val="32"/>
          <w:szCs w:val="30"/>
        </w:rPr>
      </w:pPr>
      <w:r w:rsidRPr="00BE5C25">
        <w:rPr>
          <w:rFonts w:eastAsia="仿宋" w:hint="eastAsia"/>
          <w:b/>
          <w:bCs/>
          <w:sz w:val="32"/>
          <w:szCs w:val="30"/>
        </w:rPr>
        <w:t>（二）</w:t>
      </w:r>
      <w:r w:rsidRPr="00BE5C25">
        <w:rPr>
          <w:rFonts w:eastAsia="仿宋" w:hint="eastAsia"/>
          <w:b/>
          <w:sz w:val="32"/>
          <w:szCs w:val="30"/>
        </w:rPr>
        <w:t>增加部分病种分值及诊疗方式</w:t>
      </w:r>
    </w:p>
    <w:p w:rsidR="001C08ED" w:rsidRPr="00BE5C25" w:rsidRDefault="00785FEF" w:rsidP="00525EC7">
      <w:pPr>
        <w:ind w:firstLineChars="198" w:firstLine="634"/>
        <w:rPr>
          <w:rFonts w:eastAsia="仿宋"/>
          <w:sz w:val="32"/>
          <w:szCs w:val="30"/>
        </w:rPr>
      </w:pPr>
      <w:r w:rsidRPr="00BE5C25">
        <w:rPr>
          <w:rFonts w:ascii="仿宋_GB2312" w:eastAsia="仿宋_GB2312" w:hint="eastAsia"/>
          <w:sz w:val="32"/>
          <w:szCs w:val="32"/>
        </w:rPr>
        <w:t>对部分不在省统一病种分值库中的病种，按照（湛人社〔2018〕340号）第十二条规定，确定本市新增病种和分值。具体如下：</w:t>
      </w:r>
    </w:p>
    <w:p w:rsidR="001C08ED" w:rsidRPr="00BE5C25" w:rsidRDefault="00785FEF" w:rsidP="00525EC7">
      <w:pPr>
        <w:ind w:firstLineChars="198" w:firstLine="634"/>
        <w:rPr>
          <w:rFonts w:ascii="仿宋" w:eastAsia="仿宋" w:hAnsi="仿宋" w:cs="仿宋"/>
          <w:sz w:val="32"/>
          <w:szCs w:val="32"/>
        </w:rPr>
      </w:pPr>
      <w:r w:rsidRPr="00BE5C25">
        <w:rPr>
          <w:rFonts w:eastAsia="仿宋" w:hint="eastAsia"/>
          <w:sz w:val="32"/>
          <w:szCs w:val="30"/>
        </w:rPr>
        <w:t>根据湛江市近三年的结算病案首页数据，以病案首页第一诊断（主要诊断）病种的病种编码为基础，按国际疾病分</w:t>
      </w:r>
      <w:r w:rsidRPr="00BE5C25">
        <w:rPr>
          <w:rFonts w:eastAsia="仿宋" w:hint="eastAsia"/>
          <w:sz w:val="32"/>
          <w:szCs w:val="30"/>
        </w:rPr>
        <w:lastRenderedPageBreak/>
        <w:t>类</w:t>
      </w:r>
      <w:r w:rsidRPr="00BE5C25">
        <w:rPr>
          <w:rFonts w:eastAsia="仿宋" w:hint="eastAsia"/>
          <w:sz w:val="32"/>
          <w:szCs w:val="30"/>
        </w:rPr>
        <w:t>ICD-10</w:t>
      </w:r>
      <w:r w:rsidRPr="00BE5C25">
        <w:rPr>
          <w:rFonts w:eastAsia="仿宋" w:hint="eastAsia"/>
          <w:sz w:val="32"/>
          <w:szCs w:val="30"/>
        </w:rPr>
        <w:t>编码亚目（小数点后一位数），结合诊治方式（广东省</w:t>
      </w:r>
      <w:r w:rsidRPr="00BE5C25">
        <w:rPr>
          <w:rFonts w:eastAsia="仿宋" w:hint="eastAsia"/>
          <w:sz w:val="32"/>
          <w:szCs w:val="30"/>
        </w:rPr>
        <w:t>ICD-9</w:t>
      </w:r>
      <w:r w:rsidRPr="00BE5C25">
        <w:rPr>
          <w:rFonts w:eastAsia="仿宋" w:hint="eastAsia"/>
          <w:sz w:val="32"/>
          <w:szCs w:val="30"/>
        </w:rPr>
        <w:t>手术和操作代码），进行分类汇总。</w:t>
      </w:r>
      <w:r w:rsidRPr="00BE5C25">
        <w:rPr>
          <w:rFonts w:ascii="仿宋" w:eastAsia="仿宋" w:hAnsi="仿宋" w:cs="仿宋" w:hint="eastAsia"/>
          <w:sz w:val="32"/>
          <w:szCs w:val="32"/>
        </w:rPr>
        <w:t>未能归入《广东省基本医疗保险按病种分值付费统一病种分值库》内的病例有63480条，其中例数在25例以上的病例数为45396例，涉及病种有315种；其余病例按照不同诊治方式，分成1</w:t>
      </w:r>
      <w:r w:rsidRPr="00BE5C25">
        <w:rPr>
          <w:rFonts w:ascii="仿宋" w:eastAsia="仿宋" w:hAnsi="仿宋" w:cs="仿宋"/>
          <w:sz w:val="32"/>
          <w:szCs w:val="32"/>
        </w:rPr>
        <w:t>6</w:t>
      </w:r>
      <w:r w:rsidRPr="00BE5C25">
        <w:rPr>
          <w:rFonts w:ascii="仿宋" w:eastAsia="仿宋" w:hAnsi="仿宋" w:cs="仿宋" w:hint="eastAsia"/>
          <w:sz w:val="32"/>
          <w:szCs w:val="32"/>
        </w:rPr>
        <w:t>类非常见病种。</w:t>
      </w:r>
    </w:p>
    <w:p w:rsidR="001C08ED" w:rsidRPr="00BE5C25" w:rsidRDefault="00785FEF" w:rsidP="00525EC7">
      <w:pPr>
        <w:ind w:firstLineChars="198" w:firstLine="634"/>
        <w:rPr>
          <w:rFonts w:ascii="仿宋" w:eastAsia="仿宋" w:hAnsi="仿宋" w:cs="仿宋"/>
          <w:sz w:val="32"/>
          <w:szCs w:val="32"/>
        </w:rPr>
      </w:pPr>
      <w:r w:rsidRPr="00BE5C25">
        <w:rPr>
          <w:rFonts w:ascii="仿宋" w:eastAsia="仿宋" w:hAnsi="仿宋" w:cs="仿宋" w:hint="eastAsia"/>
          <w:sz w:val="32"/>
          <w:szCs w:val="32"/>
        </w:rPr>
        <w:t>由于省统一病种分值库是以“K35.0-急性阑尾炎伴有弥漫性腹膜炎-微创手术”作为基准病种，其分值确定为1000分。根据我市近三年实际病案结算数据，“K35.0-急性阑尾炎伴有弥漫性腹膜炎-微创手术”的次均基本医疗费用为13550元，故得出我市的单价为13.5元。以此为基础，测算出新增病种对应的次均费用和分值（具体新增病种、次均费用及分值见附表《未在省分值库内-新增病种》）。</w:t>
      </w:r>
    </w:p>
    <w:p w:rsidR="001C08ED" w:rsidRPr="00BE5C25" w:rsidRDefault="00785FEF">
      <w:pPr>
        <w:pStyle w:val="2"/>
        <w:spacing w:before="75" w:after="156"/>
        <w:ind w:leftChars="329" w:left="691"/>
      </w:pPr>
      <w:r w:rsidRPr="00BE5C25">
        <w:rPr>
          <w:rFonts w:hint="eastAsia"/>
        </w:rPr>
        <w:t>二、调整定点医疗机构结算类别及系数</w:t>
      </w:r>
    </w:p>
    <w:p w:rsidR="001C08ED" w:rsidRPr="00BE5C25" w:rsidRDefault="00785FEF">
      <w:pPr>
        <w:ind w:firstLineChars="250" w:firstLine="800"/>
        <w:rPr>
          <w:rFonts w:ascii="仿宋_GB2312" w:eastAsia="仿宋_GB2312"/>
          <w:sz w:val="32"/>
          <w:szCs w:val="32"/>
        </w:rPr>
      </w:pPr>
      <w:r w:rsidRPr="00BE5C25">
        <w:rPr>
          <w:rFonts w:ascii="仿宋_GB2312" w:eastAsia="仿宋_GB2312" w:hint="eastAsia"/>
          <w:sz w:val="32"/>
          <w:szCs w:val="32"/>
        </w:rPr>
        <w:t>调整定点医疗机构普通病种结算类别及系数，不再划分定点医疗机构A、B、C、D、E、F类别进行结算。根据以往三年实际结算情况，充分考虑各医院实际医疗水平、医疗费用、服务广度、服务深度等因素，调整医疗机构系数的计算方式，以医院等级、就诊人次、次均费用和接诊病种数量四个参数共同确定普通病种机构系数。</w:t>
      </w:r>
    </w:p>
    <w:p w:rsidR="001C08ED" w:rsidRPr="00BE5C25" w:rsidRDefault="00785FEF">
      <w:pPr>
        <w:ind w:firstLineChars="250" w:firstLine="800"/>
        <w:rPr>
          <w:rFonts w:ascii="仿宋_GB2312" w:eastAsia="仿宋_GB2312"/>
          <w:sz w:val="32"/>
          <w:szCs w:val="32"/>
        </w:rPr>
      </w:pPr>
      <w:r w:rsidRPr="00BE5C25">
        <w:rPr>
          <w:rFonts w:ascii="华文楷体" w:eastAsia="华文楷体" w:hAnsi="华文楷体" w:hint="eastAsia"/>
          <w:sz w:val="32"/>
          <w:szCs w:val="32"/>
        </w:rPr>
        <w:t>（一）基层病种结算。</w:t>
      </w:r>
      <w:r w:rsidRPr="00BE5C25">
        <w:rPr>
          <w:rFonts w:ascii="仿宋_GB2312" w:eastAsia="仿宋_GB2312" w:hint="eastAsia"/>
          <w:sz w:val="32"/>
          <w:szCs w:val="32"/>
        </w:rPr>
        <w:t>根据广东省统一病种分值库，充分利用医保付费制度改革，推进分级诊疗、“大病不出县”</w:t>
      </w:r>
      <w:r w:rsidRPr="00BE5C25">
        <w:rPr>
          <w:rFonts w:ascii="仿宋_GB2312" w:eastAsia="仿宋_GB2312" w:hint="eastAsia"/>
          <w:sz w:val="32"/>
          <w:szCs w:val="32"/>
        </w:rPr>
        <w:lastRenderedPageBreak/>
        <w:t>医改方向的落实，进一步控制住院医疗费用的不合理增长，按照“诊治能力范围内，同病同治同付费”的原则，各定点医疗机构统一按省基层病种分值库进行结算。</w:t>
      </w:r>
    </w:p>
    <w:p w:rsidR="001C08ED" w:rsidRPr="00BE5C25" w:rsidRDefault="00785FEF">
      <w:pPr>
        <w:ind w:firstLineChars="250" w:firstLine="800"/>
        <w:rPr>
          <w:rFonts w:ascii="仿宋_GB2312" w:eastAsia="仿宋_GB2312"/>
          <w:sz w:val="32"/>
          <w:szCs w:val="32"/>
        </w:rPr>
      </w:pPr>
      <w:r w:rsidRPr="00BE5C25">
        <w:rPr>
          <w:rFonts w:ascii="华文楷体" w:eastAsia="华文楷体" w:hAnsi="华文楷体" w:hint="eastAsia"/>
          <w:sz w:val="32"/>
          <w:szCs w:val="32"/>
        </w:rPr>
        <w:t>（二）普通病种结算。</w:t>
      </w:r>
      <w:r w:rsidRPr="00BE5C25">
        <w:rPr>
          <w:rFonts w:ascii="仿宋_GB2312" w:eastAsia="仿宋_GB2312" w:hint="eastAsia"/>
          <w:sz w:val="32"/>
          <w:szCs w:val="32"/>
        </w:rPr>
        <w:t>不分定点医疗机构类别，按定点医疗机构结算系数进行结算。定点医疗机构结算系数根据各医疗机构的医院等级、次均费用、年住院人次和就诊病种数量等确定结算系数，具体计算方式如下：</w:t>
      </w:r>
    </w:p>
    <w:p w:rsidR="001C08ED" w:rsidRPr="00BE5C25" w:rsidRDefault="00785FEF">
      <w:pPr>
        <w:ind w:firstLineChars="250" w:firstLine="800"/>
        <w:rPr>
          <w:rFonts w:ascii="仿宋_GB2312" w:eastAsia="仿宋_GB2312"/>
          <w:sz w:val="32"/>
          <w:szCs w:val="32"/>
        </w:rPr>
      </w:pPr>
      <w:r w:rsidRPr="00BE5C25">
        <w:rPr>
          <w:rFonts w:ascii="仿宋_GB2312" w:eastAsia="仿宋_GB2312" w:hint="eastAsia"/>
          <w:sz w:val="32"/>
          <w:szCs w:val="32"/>
        </w:rPr>
        <w:t>定点医疗机构结算系数=(医疗机构等级×40%+次均费用×30%+年住院人次×20%+病种数量×10%)×0.1</w:t>
      </w:r>
    </w:p>
    <w:tbl>
      <w:tblPr>
        <w:tblW w:w="8670" w:type="dxa"/>
        <w:tblInd w:w="93" w:type="dxa"/>
        <w:tblLayout w:type="fixed"/>
        <w:tblLook w:val="04A0"/>
      </w:tblPr>
      <w:tblGrid>
        <w:gridCol w:w="8670"/>
      </w:tblGrid>
      <w:tr w:rsidR="00BE5C25" w:rsidRPr="00BE5C25">
        <w:trPr>
          <w:trHeight w:val="270"/>
        </w:trPr>
        <w:tc>
          <w:tcPr>
            <w:tcW w:w="8670" w:type="dxa"/>
            <w:tcBorders>
              <w:top w:val="nil"/>
              <w:left w:val="nil"/>
              <w:bottom w:val="nil"/>
              <w:right w:val="nil"/>
            </w:tcBorders>
            <w:shd w:val="clear" w:color="auto" w:fill="auto"/>
            <w:noWrap/>
            <w:vAlign w:val="center"/>
          </w:tcPr>
          <w:p w:rsidR="001C08ED" w:rsidRPr="00BE5C25" w:rsidRDefault="00785FEF">
            <w:pPr>
              <w:ind w:firstLineChars="200" w:firstLine="640"/>
              <w:rPr>
                <w:rFonts w:ascii="仿宋_GB2312" w:eastAsia="仿宋_GB2312"/>
                <w:sz w:val="32"/>
                <w:szCs w:val="32"/>
              </w:rPr>
            </w:pPr>
            <w:r w:rsidRPr="00BE5C25">
              <w:rPr>
                <w:rFonts w:ascii="仿宋_GB2312" w:eastAsia="仿宋_GB2312" w:hint="eastAsia"/>
                <w:sz w:val="32"/>
                <w:szCs w:val="32"/>
              </w:rPr>
              <w:t>1.医疗机构等级（权重40%）</w:t>
            </w:r>
          </w:p>
          <w:p w:rsidR="0008759B" w:rsidRPr="00BE5C25" w:rsidRDefault="00785FEF" w:rsidP="0055535C">
            <w:pPr>
              <w:ind w:firstLineChars="250" w:firstLine="800"/>
              <w:rPr>
                <w:rFonts w:ascii="仿宋_GB2312" w:eastAsia="仿宋_GB2312"/>
                <w:sz w:val="32"/>
                <w:szCs w:val="32"/>
              </w:rPr>
            </w:pPr>
            <w:r w:rsidRPr="00BE5C25">
              <w:rPr>
                <w:rFonts w:ascii="仿宋_GB2312" w:eastAsia="仿宋_GB2312" w:hint="eastAsia"/>
                <w:sz w:val="32"/>
                <w:szCs w:val="32"/>
              </w:rPr>
              <w:t>医疗机构等级最高分</w:t>
            </w:r>
            <w:r w:rsidR="00EF580D">
              <w:rPr>
                <w:rFonts w:ascii="仿宋_GB2312" w:eastAsia="仿宋_GB2312" w:hint="eastAsia"/>
                <w:sz w:val="32"/>
                <w:szCs w:val="32"/>
              </w:rPr>
              <w:t>1</w:t>
            </w:r>
            <w:r w:rsidR="00450912">
              <w:rPr>
                <w:rFonts w:ascii="仿宋_GB2312" w:eastAsia="仿宋_GB2312" w:hint="eastAsia"/>
                <w:sz w:val="32"/>
                <w:szCs w:val="32"/>
              </w:rPr>
              <w:t>5</w:t>
            </w:r>
            <w:r w:rsidRPr="00BE5C25">
              <w:rPr>
                <w:rFonts w:ascii="仿宋_GB2312" w:eastAsia="仿宋_GB2312" w:hint="eastAsia"/>
                <w:sz w:val="32"/>
                <w:szCs w:val="32"/>
              </w:rPr>
              <w:t>分。三级甲等综合医院</w:t>
            </w:r>
            <w:r w:rsidR="00EF580D">
              <w:rPr>
                <w:rFonts w:ascii="仿宋_GB2312" w:eastAsia="仿宋_GB2312" w:hint="eastAsia"/>
                <w:sz w:val="32"/>
                <w:szCs w:val="32"/>
              </w:rPr>
              <w:t>1</w:t>
            </w:r>
            <w:r w:rsidR="00450912">
              <w:rPr>
                <w:rFonts w:ascii="仿宋_GB2312" w:eastAsia="仿宋_GB2312" w:hint="eastAsia"/>
                <w:sz w:val="32"/>
                <w:szCs w:val="32"/>
              </w:rPr>
              <w:t>5</w:t>
            </w:r>
            <w:r w:rsidRPr="00BE5C25">
              <w:rPr>
                <w:rFonts w:ascii="仿宋_GB2312" w:eastAsia="仿宋_GB2312" w:hint="eastAsia"/>
                <w:sz w:val="32"/>
                <w:szCs w:val="32"/>
              </w:rPr>
              <w:t>分（广东医科大学附属医院、湛江中心人民医院）；三级其它医院</w:t>
            </w:r>
            <w:r w:rsidR="0008759B">
              <w:rPr>
                <w:rFonts w:ascii="仿宋_GB2312" w:eastAsia="仿宋_GB2312" w:hint="eastAsia"/>
                <w:sz w:val="32"/>
                <w:szCs w:val="32"/>
              </w:rPr>
              <w:t>1</w:t>
            </w:r>
            <w:r w:rsidR="00450912">
              <w:rPr>
                <w:rFonts w:ascii="仿宋_GB2312" w:eastAsia="仿宋_GB2312" w:hint="eastAsia"/>
                <w:sz w:val="32"/>
                <w:szCs w:val="32"/>
              </w:rPr>
              <w:t>4</w:t>
            </w:r>
            <w:r w:rsidRPr="00BE5C25">
              <w:rPr>
                <w:rFonts w:ascii="仿宋_GB2312" w:eastAsia="仿宋_GB2312" w:hint="eastAsia"/>
                <w:sz w:val="32"/>
                <w:szCs w:val="32"/>
              </w:rPr>
              <w:t>分（广东省农垦中心医院、广东医科大学附属第二医院、湛江第一中医医院、湛江第二中医医院、廉江市人民医院</w:t>
            </w:r>
            <w:r w:rsidR="007B336B" w:rsidRPr="00BE5C25">
              <w:rPr>
                <w:rFonts w:ascii="仿宋_GB2312" w:eastAsia="仿宋_GB2312" w:hint="eastAsia"/>
                <w:sz w:val="32"/>
                <w:szCs w:val="32"/>
              </w:rPr>
              <w:t>、中国人民解放军南部战区海军第一医院</w:t>
            </w:r>
            <w:r w:rsidRPr="00BE5C25">
              <w:rPr>
                <w:rFonts w:ascii="仿宋_GB2312" w:eastAsia="仿宋_GB2312" w:hint="eastAsia"/>
                <w:sz w:val="32"/>
                <w:szCs w:val="32"/>
              </w:rPr>
              <w:t>）；二级甲等综合医院，</w:t>
            </w:r>
            <w:r w:rsidR="0008759B">
              <w:rPr>
                <w:rFonts w:ascii="仿宋_GB2312" w:eastAsia="仿宋_GB2312" w:hint="eastAsia"/>
                <w:sz w:val="32"/>
                <w:szCs w:val="32"/>
              </w:rPr>
              <w:t>1</w:t>
            </w:r>
            <w:r w:rsidR="00450912">
              <w:rPr>
                <w:rFonts w:ascii="仿宋_GB2312" w:eastAsia="仿宋_GB2312" w:hint="eastAsia"/>
                <w:sz w:val="32"/>
                <w:szCs w:val="32"/>
              </w:rPr>
              <w:t>3</w:t>
            </w:r>
            <w:r w:rsidRPr="00BE5C25">
              <w:rPr>
                <w:rFonts w:ascii="仿宋_GB2312" w:eastAsia="仿宋_GB2312" w:hint="eastAsia"/>
                <w:sz w:val="32"/>
                <w:szCs w:val="32"/>
              </w:rPr>
              <w:t>分；二级其它医院，</w:t>
            </w:r>
            <w:r w:rsidR="00A8431C">
              <w:rPr>
                <w:rFonts w:ascii="仿宋_GB2312" w:eastAsia="仿宋_GB2312" w:hint="eastAsia"/>
                <w:sz w:val="32"/>
                <w:szCs w:val="32"/>
              </w:rPr>
              <w:t>1</w:t>
            </w:r>
            <w:r w:rsidR="00450912">
              <w:rPr>
                <w:rFonts w:ascii="仿宋_GB2312" w:eastAsia="仿宋_GB2312" w:hint="eastAsia"/>
                <w:sz w:val="32"/>
                <w:szCs w:val="32"/>
              </w:rPr>
              <w:t>2</w:t>
            </w:r>
            <w:r w:rsidRPr="00BE5C25">
              <w:rPr>
                <w:rFonts w:ascii="仿宋_GB2312" w:eastAsia="仿宋_GB2312" w:hint="eastAsia"/>
                <w:sz w:val="32"/>
                <w:szCs w:val="32"/>
              </w:rPr>
              <w:t>分；一级医院，</w:t>
            </w:r>
            <w:r w:rsidR="0055535C">
              <w:rPr>
                <w:rFonts w:ascii="仿宋_GB2312" w:eastAsia="仿宋_GB2312" w:hint="eastAsia"/>
                <w:sz w:val="32"/>
                <w:szCs w:val="32"/>
              </w:rPr>
              <w:t>1</w:t>
            </w:r>
            <w:r w:rsidR="00450912">
              <w:rPr>
                <w:rFonts w:ascii="仿宋_GB2312" w:eastAsia="仿宋_GB2312" w:hint="eastAsia"/>
                <w:sz w:val="32"/>
                <w:szCs w:val="32"/>
              </w:rPr>
              <w:t>1</w:t>
            </w:r>
            <w:r w:rsidRPr="00BE5C25">
              <w:rPr>
                <w:rFonts w:ascii="仿宋_GB2312" w:eastAsia="仿宋_GB2312" w:hint="eastAsia"/>
                <w:sz w:val="32"/>
                <w:szCs w:val="32"/>
              </w:rPr>
              <w:t>分；一级以下，</w:t>
            </w:r>
            <w:r w:rsidR="00450912">
              <w:rPr>
                <w:rFonts w:ascii="仿宋_GB2312" w:eastAsia="仿宋_GB2312" w:hint="eastAsia"/>
                <w:sz w:val="32"/>
                <w:szCs w:val="32"/>
              </w:rPr>
              <w:t>10</w:t>
            </w:r>
            <w:r w:rsidR="0008759B">
              <w:rPr>
                <w:rFonts w:ascii="仿宋_GB2312" w:eastAsia="仿宋_GB2312" w:hint="eastAsia"/>
                <w:sz w:val="32"/>
                <w:szCs w:val="32"/>
              </w:rPr>
              <w:t>分。</w:t>
            </w:r>
            <w:r w:rsidR="00415E10">
              <w:rPr>
                <w:rFonts w:ascii="仿宋_GB2312" w:eastAsia="仿宋_GB2312" w:hint="eastAsia"/>
                <w:sz w:val="32"/>
                <w:szCs w:val="32"/>
              </w:rPr>
              <w:t>在广东</w:t>
            </w:r>
            <w:r w:rsidR="0008759B">
              <w:rPr>
                <w:rFonts w:ascii="仿宋_GB2312" w:eastAsia="仿宋_GB2312" w:hint="eastAsia"/>
                <w:sz w:val="32"/>
                <w:szCs w:val="32"/>
              </w:rPr>
              <w:t>省高水平医院</w:t>
            </w:r>
            <w:r w:rsidR="006C26FF">
              <w:rPr>
                <w:rFonts w:ascii="仿宋_GB2312" w:eastAsia="仿宋_GB2312" w:hint="eastAsia"/>
                <w:sz w:val="32"/>
                <w:szCs w:val="32"/>
              </w:rPr>
              <w:t>建设</w:t>
            </w:r>
            <w:r w:rsidR="00415E10">
              <w:rPr>
                <w:rFonts w:ascii="仿宋_GB2312" w:eastAsia="仿宋_GB2312" w:hint="eastAsia"/>
                <w:sz w:val="32"/>
                <w:szCs w:val="32"/>
              </w:rPr>
              <w:t>名单</w:t>
            </w:r>
            <w:r w:rsidR="00EF580D">
              <w:rPr>
                <w:rFonts w:ascii="仿宋_GB2312" w:eastAsia="仿宋_GB2312" w:hint="eastAsia"/>
                <w:sz w:val="32"/>
                <w:szCs w:val="32"/>
              </w:rPr>
              <w:t>里</w:t>
            </w:r>
            <w:r w:rsidR="00415E10">
              <w:rPr>
                <w:rFonts w:ascii="仿宋_GB2312" w:eastAsia="仿宋_GB2312" w:hint="eastAsia"/>
                <w:sz w:val="32"/>
                <w:szCs w:val="32"/>
              </w:rPr>
              <w:t>的医</w:t>
            </w:r>
            <w:r w:rsidR="00EF580D">
              <w:rPr>
                <w:rFonts w:ascii="仿宋_GB2312" w:eastAsia="仿宋_GB2312" w:hint="eastAsia"/>
                <w:sz w:val="32"/>
                <w:szCs w:val="32"/>
              </w:rPr>
              <w:t>疗机构</w:t>
            </w:r>
            <w:r w:rsidR="0008759B">
              <w:rPr>
                <w:rFonts w:ascii="仿宋_GB2312" w:eastAsia="仿宋_GB2312" w:hint="eastAsia"/>
                <w:sz w:val="32"/>
                <w:szCs w:val="32"/>
              </w:rPr>
              <w:t>另加1分。</w:t>
            </w:r>
          </w:p>
        </w:tc>
      </w:tr>
      <w:tr w:rsidR="00BE5C25" w:rsidRPr="00BE5C25">
        <w:trPr>
          <w:trHeight w:val="270"/>
        </w:trPr>
        <w:tc>
          <w:tcPr>
            <w:tcW w:w="8670" w:type="dxa"/>
            <w:tcBorders>
              <w:top w:val="nil"/>
              <w:left w:val="nil"/>
              <w:bottom w:val="nil"/>
              <w:right w:val="nil"/>
            </w:tcBorders>
            <w:shd w:val="clear" w:color="auto" w:fill="auto"/>
            <w:noWrap/>
            <w:vAlign w:val="center"/>
          </w:tcPr>
          <w:p w:rsidR="001C08ED" w:rsidRPr="00BE5C25" w:rsidRDefault="00785FEF">
            <w:pPr>
              <w:ind w:firstLineChars="250" w:firstLine="800"/>
              <w:rPr>
                <w:rFonts w:ascii="仿宋_GB2312" w:eastAsia="仿宋_GB2312"/>
                <w:sz w:val="32"/>
                <w:szCs w:val="32"/>
              </w:rPr>
            </w:pPr>
            <w:r w:rsidRPr="00BE5C25">
              <w:rPr>
                <w:rFonts w:ascii="仿宋_GB2312" w:eastAsia="仿宋_GB2312" w:hint="eastAsia"/>
                <w:sz w:val="32"/>
                <w:szCs w:val="32"/>
              </w:rPr>
              <w:t>2.次均费用（权重30%）</w:t>
            </w:r>
          </w:p>
          <w:p w:rsidR="001C08ED" w:rsidRPr="00BE5C25" w:rsidRDefault="00785FEF" w:rsidP="00702A87">
            <w:pPr>
              <w:ind w:firstLineChars="250" w:firstLine="800"/>
              <w:rPr>
                <w:rFonts w:ascii="仿宋_GB2312" w:eastAsia="仿宋_GB2312"/>
                <w:sz w:val="32"/>
                <w:szCs w:val="32"/>
              </w:rPr>
            </w:pPr>
            <w:r w:rsidRPr="00BE5C25">
              <w:rPr>
                <w:rFonts w:ascii="仿宋_GB2312" w:eastAsia="仿宋_GB2312" w:hint="eastAsia"/>
                <w:sz w:val="32"/>
                <w:szCs w:val="32"/>
              </w:rPr>
              <w:t>以前三年次均费用计算得分，最高分</w:t>
            </w:r>
            <w:r w:rsidR="00415E10">
              <w:rPr>
                <w:rFonts w:ascii="仿宋_GB2312" w:eastAsia="仿宋_GB2312" w:hint="eastAsia"/>
                <w:sz w:val="32"/>
                <w:szCs w:val="32"/>
              </w:rPr>
              <w:t>1</w:t>
            </w:r>
            <w:r w:rsidR="00450912">
              <w:rPr>
                <w:rFonts w:ascii="仿宋_GB2312" w:eastAsia="仿宋_GB2312" w:hint="eastAsia"/>
                <w:sz w:val="32"/>
                <w:szCs w:val="32"/>
              </w:rPr>
              <w:t>5</w:t>
            </w:r>
            <w:r w:rsidRPr="00BE5C25">
              <w:rPr>
                <w:rFonts w:ascii="仿宋_GB2312" w:eastAsia="仿宋_GB2312" w:hint="eastAsia"/>
                <w:sz w:val="32"/>
                <w:szCs w:val="32"/>
              </w:rPr>
              <w:t>分。次均费用</w:t>
            </w:r>
            <w:r w:rsidRPr="00BE5C25">
              <w:rPr>
                <w:rFonts w:ascii="宋体" w:eastAsia="宋体" w:hAnsi="宋体" w:cs="宋体" w:hint="eastAsia"/>
                <w:sz w:val="32"/>
                <w:szCs w:val="32"/>
              </w:rPr>
              <w:t>≧</w:t>
            </w:r>
            <w:r w:rsidRPr="00BE5C25">
              <w:rPr>
                <w:rFonts w:ascii="仿宋_GB2312" w:eastAsia="仿宋_GB2312" w:hint="eastAsia"/>
                <w:sz w:val="32"/>
                <w:szCs w:val="32"/>
              </w:rPr>
              <w:t>16000元,</w:t>
            </w:r>
            <w:r w:rsidR="00415E10">
              <w:rPr>
                <w:rFonts w:ascii="仿宋_GB2312" w:eastAsia="仿宋_GB2312" w:hint="eastAsia"/>
                <w:sz w:val="32"/>
                <w:szCs w:val="32"/>
              </w:rPr>
              <w:t>1</w:t>
            </w:r>
            <w:r w:rsidR="00450912">
              <w:rPr>
                <w:rFonts w:ascii="仿宋_GB2312" w:eastAsia="仿宋_GB2312" w:hint="eastAsia"/>
                <w:sz w:val="32"/>
                <w:szCs w:val="32"/>
              </w:rPr>
              <w:t>5</w:t>
            </w:r>
            <w:r w:rsidRPr="00BE5C25">
              <w:rPr>
                <w:rFonts w:ascii="仿宋_GB2312" w:eastAsia="仿宋_GB2312" w:hint="eastAsia"/>
                <w:sz w:val="32"/>
                <w:szCs w:val="32"/>
              </w:rPr>
              <w:t>分；10000-15999</w:t>
            </w:r>
            <w:ins w:id="0" w:author="达哥" w:date="2021-05-12T19:23:00Z">
              <w:r w:rsidRPr="00BE5C25">
                <w:rPr>
                  <w:rFonts w:ascii="仿宋_GB2312" w:eastAsia="仿宋_GB2312" w:hint="eastAsia"/>
                  <w:sz w:val="32"/>
                  <w:szCs w:val="32"/>
                </w:rPr>
                <w:t>.99</w:t>
              </w:r>
            </w:ins>
            <w:r w:rsidRPr="00BE5C25">
              <w:rPr>
                <w:rFonts w:ascii="仿宋_GB2312" w:eastAsia="仿宋_GB2312" w:hint="eastAsia"/>
                <w:sz w:val="32"/>
                <w:szCs w:val="32"/>
              </w:rPr>
              <w:t>元，</w:t>
            </w:r>
            <w:r w:rsidR="00415E10">
              <w:rPr>
                <w:rFonts w:ascii="仿宋_GB2312" w:eastAsia="仿宋_GB2312" w:hint="eastAsia"/>
                <w:sz w:val="32"/>
                <w:szCs w:val="32"/>
              </w:rPr>
              <w:t>1</w:t>
            </w:r>
            <w:r w:rsidR="00450912">
              <w:rPr>
                <w:rFonts w:ascii="仿宋_GB2312" w:eastAsia="仿宋_GB2312" w:hint="eastAsia"/>
                <w:sz w:val="32"/>
                <w:szCs w:val="32"/>
              </w:rPr>
              <w:t>4</w:t>
            </w:r>
            <w:r w:rsidRPr="00BE5C25">
              <w:rPr>
                <w:rFonts w:ascii="仿宋_GB2312" w:eastAsia="仿宋_GB2312" w:hint="eastAsia"/>
                <w:sz w:val="32"/>
                <w:szCs w:val="32"/>
              </w:rPr>
              <w:t>分；7000-9999</w:t>
            </w:r>
            <w:ins w:id="1" w:author="达哥" w:date="2021-05-12T19:23:00Z">
              <w:r w:rsidRPr="00BE5C25">
                <w:rPr>
                  <w:rFonts w:ascii="仿宋_GB2312" w:eastAsia="仿宋_GB2312" w:hint="eastAsia"/>
                  <w:sz w:val="32"/>
                  <w:szCs w:val="32"/>
                </w:rPr>
                <w:t>.99</w:t>
              </w:r>
            </w:ins>
            <w:r w:rsidRPr="00BE5C25">
              <w:rPr>
                <w:rFonts w:ascii="仿宋_GB2312" w:eastAsia="仿宋_GB2312" w:hint="eastAsia"/>
                <w:sz w:val="32"/>
                <w:szCs w:val="32"/>
              </w:rPr>
              <w:t>元,</w:t>
            </w:r>
            <w:r w:rsidR="00415E10">
              <w:rPr>
                <w:rFonts w:ascii="仿宋_GB2312" w:eastAsia="仿宋_GB2312" w:hint="eastAsia"/>
                <w:sz w:val="32"/>
                <w:szCs w:val="32"/>
              </w:rPr>
              <w:t>1</w:t>
            </w:r>
            <w:r w:rsidR="00450912">
              <w:rPr>
                <w:rFonts w:ascii="仿宋_GB2312" w:eastAsia="仿宋_GB2312" w:hint="eastAsia"/>
                <w:sz w:val="32"/>
                <w:szCs w:val="32"/>
              </w:rPr>
              <w:t>3</w:t>
            </w:r>
            <w:r w:rsidRPr="00BE5C25">
              <w:rPr>
                <w:rFonts w:ascii="仿宋_GB2312" w:eastAsia="仿宋_GB2312" w:hint="eastAsia"/>
                <w:sz w:val="32"/>
                <w:szCs w:val="32"/>
              </w:rPr>
              <w:t>分；4000-6999</w:t>
            </w:r>
            <w:ins w:id="2" w:author="达哥" w:date="2021-05-12T19:24:00Z">
              <w:r w:rsidRPr="00BE5C25">
                <w:rPr>
                  <w:rFonts w:ascii="仿宋_GB2312" w:eastAsia="仿宋_GB2312" w:hint="eastAsia"/>
                  <w:sz w:val="32"/>
                  <w:szCs w:val="32"/>
                </w:rPr>
                <w:t>.99</w:t>
              </w:r>
            </w:ins>
            <w:r w:rsidRPr="00BE5C25">
              <w:rPr>
                <w:rFonts w:ascii="仿宋_GB2312" w:eastAsia="仿宋_GB2312" w:hint="eastAsia"/>
                <w:sz w:val="32"/>
                <w:szCs w:val="32"/>
              </w:rPr>
              <w:t>元,</w:t>
            </w:r>
            <w:r w:rsidR="00EF580D">
              <w:rPr>
                <w:rFonts w:ascii="仿宋_GB2312" w:eastAsia="仿宋_GB2312" w:hint="eastAsia"/>
                <w:sz w:val="32"/>
                <w:szCs w:val="32"/>
              </w:rPr>
              <w:t>1</w:t>
            </w:r>
            <w:r w:rsidR="00450912">
              <w:rPr>
                <w:rFonts w:ascii="仿宋_GB2312" w:eastAsia="仿宋_GB2312" w:hint="eastAsia"/>
                <w:sz w:val="32"/>
                <w:szCs w:val="32"/>
              </w:rPr>
              <w:t>2</w:t>
            </w:r>
            <w:r w:rsidRPr="00BE5C25">
              <w:rPr>
                <w:rFonts w:ascii="仿宋_GB2312" w:eastAsia="仿宋_GB2312" w:hint="eastAsia"/>
                <w:sz w:val="32"/>
                <w:szCs w:val="32"/>
              </w:rPr>
              <w:t>分；2000-3999</w:t>
            </w:r>
            <w:ins w:id="3" w:author="达哥" w:date="2021-05-12T19:24:00Z">
              <w:r w:rsidRPr="00BE5C25">
                <w:rPr>
                  <w:rFonts w:ascii="仿宋_GB2312" w:eastAsia="仿宋_GB2312" w:hint="eastAsia"/>
                  <w:sz w:val="32"/>
                  <w:szCs w:val="32"/>
                </w:rPr>
                <w:t>.99</w:t>
              </w:r>
            </w:ins>
            <w:r w:rsidRPr="00BE5C25">
              <w:rPr>
                <w:rFonts w:ascii="仿宋_GB2312" w:eastAsia="仿宋_GB2312" w:hint="eastAsia"/>
                <w:sz w:val="32"/>
                <w:szCs w:val="32"/>
              </w:rPr>
              <w:t>元,</w:t>
            </w:r>
            <w:r w:rsidR="0055535C">
              <w:rPr>
                <w:rFonts w:ascii="仿宋_GB2312" w:eastAsia="仿宋_GB2312" w:hint="eastAsia"/>
                <w:sz w:val="32"/>
                <w:szCs w:val="32"/>
              </w:rPr>
              <w:t>1</w:t>
            </w:r>
            <w:r w:rsidR="00450912">
              <w:rPr>
                <w:rFonts w:ascii="仿宋_GB2312" w:eastAsia="仿宋_GB2312" w:hint="eastAsia"/>
                <w:sz w:val="32"/>
                <w:szCs w:val="32"/>
              </w:rPr>
              <w:t>1</w:t>
            </w:r>
            <w:r w:rsidRPr="00BE5C25">
              <w:rPr>
                <w:rFonts w:ascii="仿宋_GB2312" w:eastAsia="仿宋_GB2312" w:hint="eastAsia"/>
                <w:sz w:val="32"/>
                <w:szCs w:val="32"/>
              </w:rPr>
              <w:t>分；</w:t>
            </w:r>
            <w:r w:rsidRPr="00BE5C25">
              <w:rPr>
                <w:rFonts w:ascii="仿宋_GB2312" w:eastAsia="仿宋_GB2312" w:hint="eastAsia"/>
                <w:sz w:val="32"/>
                <w:szCs w:val="32"/>
              </w:rPr>
              <w:lastRenderedPageBreak/>
              <w:t>&lt;2000元，</w:t>
            </w:r>
            <w:r w:rsidR="00450912">
              <w:rPr>
                <w:rFonts w:ascii="仿宋_GB2312" w:eastAsia="仿宋_GB2312" w:hint="eastAsia"/>
                <w:sz w:val="32"/>
                <w:szCs w:val="32"/>
              </w:rPr>
              <w:t>10</w:t>
            </w:r>
            <w:r w:rsidRPr="00BE5C25">
              <w:rPr>
                <w:rFonts w:ascii="仿宋_GB2312" w:eastAsia="仿宋_GB2312" w:hint="eastAsia"/>
                <w:sz w:val="32"/>
                <w:szCs w:val="32"/>
              </w:rPr>
              <w:t>分。</w:t>
            </w:r>
            <w:r w:rsidR="00702A87">
              <w:rPr>
                <w:rFonts w:ascii="仿宋_GB2312" w:eastAsia="仿宋_GB2312" w:hint="eastAsia"/>
                <w:sz w:val="32"/>
                <w:szCs w:val="32"/>
              </w:rPr>
              <w:t>中医医院</w:t>
            </w:r>
            <w:r w:rsidR="00702A87" w:rsidRPr="00BE5C25">
              <w:rPr>
                <w:rFonts w:ascii="仿宋_GB2312" w:eastAsia="仿宋_GB2312" w:hint="eastAsia"/>
                <w:sz w:val="32"/>
                <w:szCs w:val="32"/>
              </w:rPr>
              <w:t>在此基础上另加1分。</w:t>
            </w:r>
          </w:p>
        </w:tc>
      </w:tr>
      <w:tr w:rsidR="00BE5C25" w:rsidRPr="00BE5C25">
        <w:trPr>
          <w:trHeight w:val="270"/>
        </w:trPr>
        <w:tc>
          <w:tcPr>
            <w:tcW w:w="8670" w:type="dxa"/>
            <w:tcBorders>
              <w:top w:val="nil"/>
              <w:left w:val="nil"/>
              <w:bottom w:val="nil"/>
              <w:right w:val="nil"/>
            </w:tcBorders>
            <w:shd w:val="clear" w:color="auto" w:fill="auto"/>
            <w:noWrap/>
            <w:vAlign w:val="center"/>
          </w:tcPr>
          <w:p w:rsidR="001C08ED" w:rsidRPr="00BE5C25" w:rsidRDefault="00785FEF">
            <w:pPr>
              <w:ind w:firstLineChars="250" w:firstLine="800"/>
              <w:rPr>
                <w:rFonts w:ascii="仿宋_GB2312" w:eastAsia="仿宋_GB2312"/>
                <w:sz w:val="32"/>
                <w:szCs w:val="32"/>
              </w:rPr>
            </w:pPr>
            <w:r w:rsidRPr="00BE5C25">
              <w:rPr>
                <w:rFonts w:ascii="仿宋_GB2312" w:eastAsia="仿宋_GB2312" w:hint="eastAsia"/>
                <w:sz w:val="32"/>
                <w:szCs w:val="32"/>
              </w:rPr>
              <w:lastRenderedPageBreak/>
              <w:t>3.年住院人次（权重20%）</w:t>
            </w:r>
          </w:p>
          <w:p w:rsidR="001C08ED" w:rsidRPr="00BE5C25" w:rsidRDefault="00785FEF" w:rsidP="003374DE">
            <w:pPr>
              <w:ind w:firstLineChars="250" w:firstLine="800"/>
              <w:rPr>
                <w:rFonts w:ascii="仿宋_GB2312" w:eastAsia="仿宋_GB2312"/>
                <w:sz w:val="32"/>
                <w:szCs w:val="32"/>
              </w:rPr>
            </w:pPr>
            <w:r w:rsidRPr="00BE5C25">
              <w:rPr>
                <w:rFonts w:ascii="仿宋_GB2312" w:eastAsia="仿宋_GB2312" w:hint="eastAsia"/>
                <w:sz w:val="32"/>
                <w:szCs w:val="32"/>
              </w:rPr>
              <w:t>最高分</w:t>
            </w:r>
            <w:r w:rsidR="003374DE">
              <w:rPr>
                <w:rFonts w:ascii="仿宋_GB2312" w:eastAsia="仿宋_GB2312" w:hint="eastAsia"/>
                <w:sz w:val="32"/>
                <w:szCs w:val="32"/>
              </w:rPr>
              <w:t>1</w:t>
            </w:r>
            <w:r w:rsidR="00702A87">
              <w:rPr>
                <w:rFonts w:ascii="仿宋_GB2312" w:eastAsia="仿宋_GB2312" w:hint="eastAsia"/>
                <w:sz w:val="32"/>
                <w:szCs w:val="32"/>
              </w:rPr>
              <w:t>5</w:t>
            </w:r>
            <w:r w:rsidRPr="00BE5C25">
              <w:rPr>
                <w:rFonts w:ascii="仿宋_GB2312" w:eastAsia="仿宋_GB2312" w:hint="eastAsia"/>
                <w:sz w:val="32"/>
                <w:szCs w:val="32"/>
              </w:rPr>
              <w:t>分。年住院人次</w:t>
            </w:r>
            <w:r w:rsidRPr="00BE5C25">
              <w:rPr>
                <w:rFonts w:ascii="宋体" w:eastAsia="宋体" w:hAnsi="宋体" w:cs="宋体" w:hint="eastAsia"/>
                <w:sz w:val="32"/>
                <w:szCs w:val="32"/>
              </w:rPr>
              <w:t>≧</w:t>
            </w:r>
            <w:r w:rsidRPr="00BE5C25">
              <w:rPr>
                <w:rFonts w:ascii="仿宋_GB2312" w:eastAsia="仿宋_GB2312" w:hint="eastAsia"/>
                <w:sz w:val="32"/>
                <w:szCs w:val="32"/>
              </w:rPr>
              <w:t>50000，1</w:t>
            </w:r>
            <w:r w:rsidR="00702A87">
              <w:rPr>
                <w:rFonts w:ascii="仿宋_GB2312" w:eastAsia="仿宋_GB2312" w:hint="eastAsia"/>
                <w:sz w:val="32"/>
                <w:szCs w:val="32"/>
              </w:rPr>
              <w:t>5</w:t>
            </w:r>
            <w:r w:rsidRPr="00BE5C25">
              <w:rPr>
                <w:rFonts w:ascii="仿宋_GB2312" w:eastAsia="仿宋_GB2312" w:hint="eastAsia"/>
                <w:sz w:val="32"/>
                <w:szCs w:val="32"/>
              </w:rPr>
              <w:t>分；30000-49999人次，</w:t>
            </w:r>
            <w:r w:rsidR="005457A3">
              <w:rPr>
                <w:rFonts w:ascii="仿宋_GB2312" w:eastAsia="仿宋_GB2312" w:hint="eastAsia"/>
                <w:sz w:val="32"/>
                <w:szCs w:val="32"/>
              </w:rPr>
              <w:t>1</w:t>
            </w:r>
            <w:r w:rsidR="00702A87">
              <w:rPr>
                <w:rFonts w:ascii="仿宋_GB2312" w:eastAsia="仿宋_GB2312" w:hint="eastAsia"/>
                <w:sz w:val="32"/>
                <w:szCs w:val="32"/>
              </w:rPr>
              <w:t>4</w:t>
            </w:r>
            <w:r w:rsidRPr="00BE5C25">
              <w:rPr>
                <w:rFonts w:ascii="仿宋_GB2312" w:eastAsia="仿宋_GB2312" w:hint="eastAsia"/>
                <w:sz w:val="32"/>
                <w:szCs w:val="32"/>
              </w:rPr>
              <w:t>分；10000-29999人次,</w:t>
            </w:r>
            <w:r w:rsidR="005457A3">
              <w:rPr>
                <w:rFonts w:ascii="仿宋_GB2312" w:eastAsia="仿宋_GB2312" w:hint="eastAsia"/>
                <w:sz w:val="32"/>
                <w:szCs w:val="32"/>
              </w:rPr>
              <w:t>1</w:t>
            </w:r>
            <w:r w:rsidR="00702A87">
              <w:rPr>
                <w:rFonts w:ascii="仿宋_GB2312" w:eastAsia="仿宋_GB2312" w:hint="eastAsia"/>
                <w:sz w:val="32"/>
                <w:szCs w:val="32"/>
              </w:rPr>
              <w:t>3</w:t>
            </w:r>
            <w:r w:rsidRPr="00BE5C25">
              <w:rPr>
                <w:rFonts w:ascii="仿宋_GB2312" w:eastAsia="仿宋_GB2312" w:hint="eastAsia"/>
                <w:sz w:val="32"/>
                <w:szCs w:val="32"/>
              </w:rPr>
              <w:t>分；5000-9999人次，</w:t>
            </w:r>
            <w:r w:rsidR="005457A3">
              <w:rPr>
                <w:rFonts w:ascii="仿宋_GB2312" w:eastAsia="仿宋_GB2312" w:hint="eastAsia"/>
                <w:sz w:val="32"/>
                <w:szCs w:val="32"/>
              </w:rPr>
              <w:t>1</w:t>
            </w:r>
            <w:r w:rsidR="00702A87">
              <w:rPr>
                <w:rFonts w:ascii="仿宋_GB2312" w:eastAsia="仿宋_GB2312" w:hint="eastAsia"/>
                <w:sz w:val="32"/>
                <w:szCs w:val="32"/>
              </w:rPr>
              <w:t>2</w:t>
            </w:r>
            <w:r w:rsidRPr="00BE5C25">
              <w:rPr>
                <w:rFonts w:ascii="仿宋_GB2312" w:eastAsia="仿宋_GB2312" w:hint="eastAsia"/>
                <w:sz w:val="32"/>
                <w:szCs w:val="32"/>
              </w:rPr>
              <w:t>分；2000-4999人次，</w:t>
            </w:r>
            <w:r w:rsidR="003374DE">
              <w:rPr>
                <w:rFonts w:ascii="仿宋_GB2312" w:eastAsia="仿宋_GB2312" w:hint="eastAsia"/>
                <w:sz w:val="32"/>
                <w:szCs w:val="32"/>
              </w:rPr>
              <w:t>1</w:t>
            </w:r>
            <w:r w:rsidR="00702A87">
              <w:rPr>
                <w:rFonts w:ascii="仿宋_GB2312" w:eastAsia="仿宋_GB2312" w:hint="eastAsia"/>
                <w:sz w:val="32"/>
                <w:szCs w:val="32"/>
              </w:rPr>
              <w:t>1</w:t>
            </w:r>
            <w:r w:rsidRPr="00BE5C25">
              <w:rPr>
                <w:rFonts w:ascii="仿宋_GB2312" w:eastAsia="仿宋_GB2312" w:hint="eastAsia"/>
                <w:sz w:val="32"/>
                <w:szCs w:val="32"/>
              </w:rPr>
              <w:t>分；&lt;2000人次,</w:t>
            </w:r>
            <w:r w:rsidR="00702A87">
              <w:rPr>
                <w:rFonts w:ascii="仿宋_GB2312" w:eastAsia="仿宋_GB2312" w:hint="eastAsia"/>
                <w:sz w:val="32"/>
                <w:szCs w:val="32"/>
              </w:rPr>
              <w:t>10</w:t>
            </w:r>
            <w:r w:rsidRPr="00BE5C25">
              <w:rPr>
                <w:rFonts w:ascii="仿宋_GB2312" w:eastAsia="仿宋_GB2312" w:hint="eastAsia"/>
                <w:sz w:val="32"/>
                <w:szCs w:val="32"/>
              </w:rPr>
              <w:t>分。</w:t>
            </w:r>
          </w:p>
        </w:tc>
      </w:tr>
      <w:tr w:rsidR="00BE5C25" w:rsidRPr="00BE5C25">
        <w:trPr>
          <w:trHeight w:val="270"/>
        </w:trPr>
        <w:tc>
          <w:tcPr>
            <w:tcW w:w="8670" w:type="dxa"/>
            <w:tcBorders>
              <w:top w:val="nil"/>
              <w:left w:val="nil"/>
              <w:bottom w:val="nil"/>
              <w:right w:val="nil"/>
            </w:tcBorders>
            <w:shd w:val="clear" w:color="auto" w:fill="auto"/>
            <w:noWrap/>
            <w:vAlign w:val="center"/>
          </w:tcPr>
          <w:p w:rsidR="001C08ED" w:rsidRPr="00BE5C25" w:rsidRDefault="00785FEF">
            <w:pPr>
              <w:ind w:firstLineChars="250" w:firstLine="800"/>
              <w:rPr>
                <w:rFonts w:ascii="仿宋_GB2312" w:eastAsia="仿宋_GB2312"/>
                <w:sz w:val="32"/>
                <w:szCs w:val="32"/>
              </w:rPr>
            </w:pPr>
            <w:r w:rsidRPr="00BE5C25">
              <w:rPr>
                <w:rFonts w:ascii="仿宋_GB2312" w:eastAsia="仿宋_GB2312" w:hint="eastAsia"/>
                <w:sz w:val="32"/>
                <w:szCs w:val="32"/>
              </w:rPr>
              <w:t>4.病种数量（权重10%）</w:t>
            </w:r>
          </w:p>
          <w:p w:rsidR="001C08ED" w:rsidRPr="00BE5C25" w:rsidRDefault="00785FEF" w:rsidP="00702A87">
            <w:pPr>
              <w:ind w:firstLineChars="250" w:firstLine="800"/>
              <w:rPr>
                <w:rFonts w:ascii="仿宋_GB2312" w:eastAsia="仿宋_GB2312"/>
                <w:sz w:val="32"/>
                <w:szCs w:val="32"/>
              </w:rPr>
            </w:pPr>
            <w:r w:rsidRPr="00BE5C25">
              <w:rPr>
                <w:rFonts w:ascii="仿宋_GB2312" w:eastAsia="仿宋_GB2312" w:hint="eastAsia"/>
                <w:sz w:val="32"/>
                <w:szCs w:val="32"/>
              </w:rPr>
              <w:t>最高分1</w:t>
            </w:r>
            <w:r w:rsidR="00702A87">
              <w:rPr>
                <w:rFonts w:ascii="仿宋_GB2312" w:eastAsia="仿宋_GB2312" w:hint="eastAsia"/>
                <w:sz w:val="32"/>
                <w:szCs w:val="32"/>
              </w:rPr>
              <w:t>5</w:t>
            </w:r>
            <w:r w:rsidRPr="00BE5C25">
              <w:rPr>
                <w:rFonts w:ascii="仿宋_GB2312" w:eastAsia="仿宋_GB2312" w:hint="eastAsia"/>
                <w:sz w:val="32"/>
                <w:szCs w:val="32"/>
              </w:rPr>
              <w:t>分。开展病种</w:t>
            </w:r>
            <w:r w:rsidRPr="00BE5C25">
              <w:rPr>
                <w:rFonts w:ascii="宋体" w:eastAsia="宋体" w:hAnsi="宋体" w:cs="宋体" w:hint="eastAsia"/>
                <w:sz w:val="32"/>
                <w:szCs w:val="32"/>
              </w:rPr>
              <w:t>≧</w:t>
            </w:r>
            <w:r w:rsidRPr="00BE5C25">
              <w:rPr>
                <w:rFonts w:ascii="仿宋_GB2312" w:eastAsia="仿宋_GB2312" w:hint="eastAsia"/>
                <w:sz w:val="32"/>
                <w:szCs w:val="32"/>
              </w:rPr>
              <w:t>3000种，1</w:t>
            </w:r>
            <w:r w:rsidR="00702A87">
              <w:rPr>
                <w:rFonts w:ascii="仿宋_GB2312" w:eastAsia="仿宋_GB2312" w:hint="eastAsia"/>
                <w:sz w:val="32"/>
                <w:szCs w:val="32"/>
              </w:rPr>
              <w:t>5</w:t>
            </w:r>
            <w:r w:rsidRPr="00BE5C25">
              <w:rPr>
                <w:rFonts w:ascii="仿宋_GB2312" w:eastAsia="仿宋_GB2312" w:hint="eastAsia"/>
                <w:sz w:val="32"/>
                <w:szCs w:val="32"/>
              </w:rPr>
              <w:t>分；2000-2999种，</w:t>
            </w:r>
            <w:r w:rsidR="005457A3">
              <w:rPr>
                <w:rFonts w:ascii="仿宋_GB2312" w:eastAsia="仿宋_GB2312" w:hint="eastAsia"/>
                <w:sz w:val="32"/>
                <w:szCs w:val="32"/>
              </w:rPr>
              <w:t>1</w:t>
            </w:r>
            <w:r w:rsidR="00702A87">
              <w:rPr>
                <w:rFonts w:ascii="仿宋_GB2312" w:eastAsia="仿宋_GB2312" w:hint="eastAsia"/>
                <w:sz w:val="32"/>
                <w:szCs w:val="32"/>
              </w:rPr>
              <w:t>4</w:t>
            </w:r>
            <w:r w:rsidRPr="00BE5C25">
              <w:rPr>
                <w:rFonts w:ascii="仿宋_GB2312" w:eastAsia="仿宋_GB2312" w:hint="eastAsia"/>
                <w:sz w:val="32"/>
                <w:szCs w:val="32"/>
              </w:rPr>
              <w:t>分；1000-1999种，</w:t>
            </w:r>
            <w:r w:rsidR="005457A3">
              <w:rPr>
                <w:rFonts w:ascii="仿宋_GB2312" w:eastAsia="仿宋_GB2312" w:hint="eastAsia"/>
                <w:sz w:val="32"/>
                <w:szCs w:val="32"/>
              </w:rPr>
              <w:t>1</w:t>
            </w:r>
            <w:r w:rsidR="00702A87">
              <w:rPr>
                <w:rFonts w:ascii="仿宋_GB2312" w:eastAsia="仿宋_GB2312" w:hint="eastAsia"/>
                <w:sz w:val="32"/>
                <w:szCs w:val="32"/>
              </w:rPr>
              <w:t>3</w:t>
            </w:r>
            <w:r w:rsidRPr="00BE5C25">
              <w:rPr>
                <w:rFonts w:ascii="仿宋_GB2312" w:eastAsia="仿宋_GB2312" w:hint="eastAsia"/>
                <w:sz w:val="32"/>
                <w:szCs w:val="32"/>
              </w:rPr>
              <w:t>分；500-999种，</w:t>
            </w:r>
            <w:r w:rsidR="005457A3">
              <w:rPr>
                <w:rFonts w:ascii="仿宋_GB2312" w:eastAsia="仿宋_GB2312" w:hint="eastAsia"/>
                <w:sz w:val="32"/>
                <w:szCs w:val="32"/>
              </w:rPr>
              <w:t>1</w:t>
            </w:r>
            <w:r w:rsidR="00702A87">
              <w:rPr>
                <w:rFonts w:ascii="仿宋_GB2312" w:eastAsia="仿宋_GB2312" w:hint="eastAsia"/>
                <w:sz w:val="32"/>
                <w:szCs w:val="32"/>
              </w:rPr>
              <w:t>2</w:t>
            </w:r>
            <w:r w:rsidRPr="00BE5C25">
              <w:rPr>
                <w:rFonts w:ascii="仿宋_GB2312" w:eastAsia="仿宋_GB2312" w:hint="eastAsia"/>
                <w:sz w:val="32"/>
                <w:szCs w:val="32"/>
              </w:rPr>
              <w:t>分；200-499种，</w:t>
            </w:r>
            <w:r w:rsidR="003374DE">
              <w:rPr>
                <w:rFonts w:ascii="仿宋_GB2312" w:eastAsia="仿宋_GB2312" w:hint="eastAsia"/>
                <w:sz w:val="32"/>
                <w:szCs w:val="32"/>
              </w:rPr>
              <w:t>1</w:t>
            </w:r>
            <w:r w:rsidR="00702A87">
              <w:rPr>
                <w:rFonts w:ascii="仿宋_GB2312" w:eastAsia="仿宋_GB2312" w:hint="eastAsia"/>
                <w:sz w:val="32"/>
                <w:szCs w:val="32"/>
              </w:rPr>
              <w:t>1</w:t>
            </w:r>
            <w:r w:rsidRPr="00BE5C25">
              <w:rPr>
                <w:rFonts w:ascii="仿宋_GB2312" w:eastAsia="仿宋_GB2312" w:hint="eastAsia"/>
                <w:sz w:val="32"/>
                <w:szCs w:val="32"/>
              </w:rPr>
              <w:t>分；&lt;200种，</w:t>
            </w:r>
            <w:r w:rsidR="00702A87">
              <w:rPr>
                <w:rFonts w:ascii="仿宋_GB2312" w:eastAsia="仿宋_GB2312" w:hint="eastAsia"/>
                <w:sz w:val="32"/>
                <w:szCs w:val="32"/>
              </w:rPr>
              <w:t>10</w:t>
            </w:r>
            <w:r w:rsidRPr="00BE5C25">
              <w:rPr>
                <w:rFonts w:ascii="仿宋_GB2312" w:eastAsia="仿宋_GB2312" w:hint="eastAsia"/>
                <w:sz w:val="32"/>
                <w:szCs w:val="32"/>
              </w:rPr>
              <w:t>分；专科医院在此基础上另加1分。</w:t>
            </w:r>
          </w:p>
        </w:tc>
      </w:tr>
    </w:tbl>
    <w:p w:rsidR="001C08ED" w:rsidRPr="00BE5C25" w:rsidRDefault="00785FEF">
      <w:pPr>
        <w:ind w:firstLineChars="231" w:firstLine="739"/>
        <w:rPr>
          <w:rFonts w:ascii="仿宋_GB2312" w:eastAsia="仿宋_GB2312" w:hAnsi="黑体"/>
          <w:sz w:val="32"/>
          <w:szCs w:val="32"/>
        </w:rPr>
      </w:pPr>
      <w:r w:rsidRPr="00BE5C25">
        <w:rPr>
          <w:rFonts w:ascii="华文楷体" w:eastAsia="华文楷体" w:hAnsi="华文楷体" w:hint="eastAsia"/>
          <w:sz w:val="32"/>
          <w:szCs w:val="32"/>
        </w:rPr>
        <w:t>（三）新</w:t>
      </w:r>
      <w:r w:rsidRPr="00BE5C25">
        <w:rPr>
          <w:rFonts w:ascii="仿宋_GB2312" w:eastAsia="仿宋_GB2312" w:hAnsi="黑体" w:hint="eastAsia"/>
          <w:sz w:val="32"/>
          <w:szCs w:val="32"/>
        </w:rPr>
        <w:t>增定点医疗机构结算系数确定</w:t>
      </w:r>
      <w:r w:rsidRPr="00BE5C25">
        <w:rPr>
          <w:rFonts w:ascii="华文楷体" w:eastAsia="华文楷体" w:hAnsi="华文楷体" w:hint="eastAsia"/>
          <w:sz w:val="32"/>
          <w:szCs w:val="32"/>
        </w:rPr>
        <w:t>。</w:t>
      </w:r>
      <w:r w:rsidRPr="00BE5C25">
        <w:rPr>
          <w:rFonts w:ascii="仿宋_GB2312" w:eastAsia="仿宋_GB2312" w:hAnsi="黑体" w:hint="eastAsia"/>
          <w:sz w:val="32"/>
          <w:szCs w:val="32"/>
        </w:rPr>
        <w:t>对于新定点的医疗机构，其医院结算系数按同级别定点医疗机构的最低系数执行,运行一年后重新计算系数（具体数据见附表《机构系数》）。</w:t>
      </w:r>
    </w:p>
    <w:p w:rsidR="001C08ED" w:rsidRPr="00BE5C25" w:rsidRDefault="00785FEF">
      <w:pPr>
        <w:ind w:firstLineChars="230" w:firstLine="736"/>
        <w:rPr>
          <w:rFonts w:ascii="仿宋_GB2312" w:eastAsia="仿宋_GB2312" w:hAnsi="黑体"/>
          <w:sz w:val="32"/>
          <w:szCs w:val="32"/>
        </w:rPr>
      </w:pPr>
      <w:r w:rsidRPr="00BE5C25">
        <w:rPr>
          <w:rFonts w:ascii="仿宋_GB2312" w:eastAsia="仿宋_GB2312" w:hAnsi="黑体" w:hint="eastAsia"/>
          <w:sz w:val="32"/>
          <w:szCs w:val="32"/>
        </w:rPr>
        <w:t>最低系数：3级医院，</w:t>
      </w:r>
      <w:r w:rsidR="008D53AF">
        <w:rPr>
          <w:rFonts w:ascii="仿宋_GB2312" w:eastAsia="仿宋_GB2312" w:hAnsi="黑体" w:hint="eastAsia"/>
          <w:sz w:val="32"/>
          <w:szCs w:val="32"/>
        </w:rPr>
        <w:t>1.</w:t>
      </w:r>
      <w:r w:rsidR="00C421B4">
        <w:rPr>
          <w:rFonts w:ascii="仿宋_GB2312" w:eastAsia="仿宋_GB2312" w:hAnsi="黑体" w:hint="eastAsia"/>
          <w:sz w:val="32"/>
          <w:szCs w:val="32"/>
        </w:rPr>
        <w:t>3</w:t>
      </w:r>
      <w:r w:rsidR="008D53AF">
        <w:rPr>
          <w:rFonts w:ascii="仿宋_GB2312" w:eastAsia="仿宋_GB2312" w:hAnsi="黑体" w:hint="eastAsia"/>
          <w:sz w:val="32"/>
          <w:szCs w:val="32"/>
        </w:rPr>
        <w:t>5</w:t>
      </w:r>
      <w:r w:rsidRPr="00BE5C25">
        <w:rPr>
          <w:rFonts w:ascii="仿宋_GB2312" w:eastAsia="仿宋_GB2312" w:hAnsi="黑体" w:hint="eastAsia"/>
          <w:sz w:val="32"/>
          <w:szCs w:val="32"/>
        </w:rPr>
        <w:t xml:space="preserve"> ；2级医院，</w:t>
      </w:r>
      <w:r w:rsidR="008D53AF">
        <w:rPr>
          <w:rFonts w:ascii="仿宋_GB2312" w:eastAsia="仿宋_GB2312" w:hAnsi="黑体" w:hint="eastAsia"/>
          <w:sz w:val="32"/>
          <w:szCs w:val="32"/>
        </w:rPr>
        <w:t>1.</w:t>
      </w:r>
      <w:r w:rsidR="00C421B4">
        <w:rPr>
          <w:rFonts w:ascii="仿宋_GB2312" w:eastAsia="仿宋_GB2312" w:hAnsi="黑体" w:hint="eastAsia"/>
          <w:sz w:val="32"/>
          <w:szCs w:val="32"/>
        </w:rPr>
        <w:t>1</w:t>
      </w:r>
      <w:r w:rsidR="008D53AF">
        <w:rPr>
          <w:rFonts w:ascii="仿宋_GB2312" w:eastAsia="仿宋_GB2312" w:hAnsi="黑体" w:hint="eastAsia"/>
          <w:sz w:val="32"/>
          <w:szCs w:val="32"/>
        </w:rPr>
        <w:t>1</w:t>
      </w:r>
      <w:r w:rsidRPr="00BE5C25">
        <w:rPr>
          <w:rFonts w:ascii="仿宋_GB2312" w:eastAsia="仿宋_GB2312" w:hAnsi="黑体" w:hint="eastAsia"/>
          <w:sz w:val="32"/>
          <w:szCs w:val="32"/>
        </w:rPr>
        <w:t>；1级医院，</w:t>
      </w:r>
      <w:r w:rsidR="00C421B4">
        <w:rPr>
          <w:rFonts w:ascii="仿宋_GB2312" w:eastAsia="仿宋_GB2312" w:hAnsi="黑体" w:hint="eastAsia"/>
          <w:sz w:val="32"/>
          <w:szCs w:val="32"/>
        </w:rPr>
        <w:t>1.0</w:t>
      </w:r>
      <w:r w:rsidR="007B336B" w:rsidRPr="00BE5C25">
        <w:rPr>
          <w:rFonts w:ascii="仿宋_GB2312" w:eastAsia="仿宋_GB2312" w:hAnsi="黑体" w:hint="eastAsia"/>
          <w:sz w:val="32"/>
          <w:szCs w:val="32"/>
        </w:rPr>
        <w:t>4</w:t>
      </w:r>
      <w:r w:rsidRPr="00BE5C25">
        <w:rPr>
          <w:rFonts w:ascii="仿宋_GB2312" w:eastAsia="仿宋_GB2312" w:hAnsi="黑体" w:hint="eastAsia"/>
          <w:sz w:val="32"/>
          <w:szCs w:val="32"/>
        </w:rPr>
        <w:t>；一级以下医院，</w:t>
      </w:r>
      <w:r w:rsidR="00C421B4">
        <w:rPr>
          <w:rFonts w:ascii="仿宋_GB2312" w:eastAsia="仿宋_GB2312" w:hAnsi="黑体" w:hint="eastAsia"/>
          <w:sz w:val="32"/>
          <w:szCs w:val="32"/>
        </w:rPr>
        <w:t>1.0</w:t>
      </w:r>
      <w:r w:rsidRPr="00BE5C25">
        <w:rPr>
          <w:rFonts w:ascii="仿宋_GB2312" w:eastAsia="仿宋_GB2312" w:hAnsi="黑体" w:hint="eastAsia"/>
          <w:sz w:val="32"/>
          <w:szCs w:val="32"/>
        </w:rPr>
        <w:t>。</w:t>
      </w:r>
    </w:p>
    <w:p w:rsidR="001C08ED" w:rsidRPr="00BE5C25" w:rsidRDefault="00785FEF">
      <w:pPr>
        <w:pStyle w:val="2"/>
        <w:spacing w:before="0" w:after="75"/>
        <w:ind w:firstLineChars="200" w:firstLine="643"/>
      </w:pPr>
      <w:r w:rsidRPr="00BE5C25">
        <w:rPr>
          <w:rFonts w:hint="eastAsia"/>
        </w:rPr>
        <w:t>三、调整偏差病种结算分值的计算方式的偏差指标</w:t>
      </w:r>
    </w:p>
    <w:p w:rsidR="001C08ED" w:rsidRPr="00BE5C25" w:rsidRDefault="00785FEF">
      <w:pPr>
        <w:ind w:firstLineChars="200" w:firstLine="640"/>
      </w:pPr>
      <w:r w:rsidRPr="00BE5C25">
        <w:rPr>
          <w:rFonts w:ascii="仿宋_GB2312" w:eastAsia="仿宋_GB2312" w:hAnsi="黑体" w:hint="eastAsia"/>
          <w:sz w:val="32"/>
          <w:szCs w:val="32"/>
        </w:rPr>
        <w:t>利用前3年历史数据，采用省统一病种分值库，对2</w:t>
      </w:r>
      <w:r w:rsidRPr="00BE5C25">
        <w:rPr>
          <w:rFonts w:ascii="仿宋_GB2312" w:eastAsia="仿宋_GB2312" w:hAnsi="黑体"/>
          <w:sz w:val="32"/>
          <w:szCs w:val="32"/>
        </w:rPr>
        <w:t>020</w:t>
      </w:r>
      <w:r w:rsidRPr="00BE5C25">
        <w:rPr>
          <w:rFonts w:ascii="仿宋_GB2312" w:eastAsia="仿宋_GB2312" w:hAnsi="黑体" w:hint="eastAsia"/>
          <w:sz w:val="32"/>
          <w:szCs w:val="32"/>
        </w:rPr>
        <w:t>年度住院病例进行模拟测算，调整定点医疗机构偏差病种的分值计算方式及幅度后，比较各机构调整前后分值变化，分</w:t>
      </w:r>
      <w:bookmarkStart w:id="4" w:name="_GoBack"/>
      <w:bookmarkEnd w:id="4"/>
      <w:r w:rsidRPr="00BE5C25">
        <w:rPr>
          <w:rFonts w:ascii="仿宋_GB2312" w:eastAsia="仿宋_GB2312" w:hAnsi="黑体" w:hint="eastAsia"/>
          <w:sz w:val="32"/>
          <w:szCs w:val="32"/>
        </w:rPr>
        <w:t>值变化率范围为-73.09%-36.88%</w:t>
      </w:r>
      <w:r w:rsidRPr="00BE5C25">
        <w:rPr>
          <w:rFonts w:ascii="仿宋_GB2312" w:eastAsia="仿宋_GB2312" w:hAnsi="黑体"/>
          <w:sz w:val="32"/>
          <w:szCs w:val="32"/>
        </w:rPr>
        <w:t>(</w:t>
      </w:r>
      <w:r w:rsidRPr="00BE5C25">
        <w:rPr>
          <w:rFonts w:ascii="仿宋_GB2312" w:eastAsia="仿宋_GB2312" w:hAnsi="黑体" w:hint="eastAsia"/>
          <w:sz w:val="32"/>
          <w:szCs w:val="32"/>
        </w:rPr>
        <w:t>分值变化率=（调整后总分值-调整前总分值）÷调整前总分值×100%)</w:t>
      </w:r>
      <w:r w:rsidRPr="00BE5C25">
        <w:rPr>
          <w:rFonts w:ascii="仿宋_GB2312" w:eastAsia="仿宋_GB2312" w:hAnsi="黑体"/>
          <w:sz w:val="32"/>
          <w:szCs w:val="32"/>
        </w:rPr>
        <w:t>,</w:t>
      </w:r>
      <w:r w:rsidRPr="00BE5C25">
        <w:rPr>
          <w:rFonts w:ascii="仿宋_GB2312" w:eastAsia="仿宋_GB2312" w:hAnsi="黑体" w:hint="eastAsia"/>
          <w:sz w:val="32"/>
          <w:szCs w:val="32"/>
        </w:rPr>
        <w:t>据此确定偏差病种结算分值的计算方式及偏差比例。</w:t>
      </w:r>
    </w:p>
    <w:p w:rsidR="001C08ED" w:rsidRPr="00BE5C25" w:rsidRDefault="00785FEF">
      <w:pPr>
        <w:numPr>
          <w:ilvl w:val="0"/>
          <w:numId w:val="3"/>
        </w:numPr>
        <w:ind w:firstLineChars="200" w:firstLine="643"/>
        <w:rPr>
          <w:rFonts w:ascii="仿宋" w:eastAsia="仿宋" w:hAnsi="仿宋" w:cs="仿宋"/>
          <w:b/>
          <w:bCs/>
          <w:sz w:val="32"/>
          <w:szCs w:val="32"/>
        </w:rPr>
      </w:pPr>
      <w:r w:rsidRPr="00BE5C25">
        <w:rPr>
          <w:rFonts w:ascii="仿宋" w:eastAsia="仿宋" w:hAnsi="仿宋" w:cs="仿宋" w:hint="eastAsia"/>
          <w:b/>
          <w:bCs/>
          <w:sz w:val="32"/>
          <w:szCs w:val="32"/>
        </w:rPr>
        <w:lastRenderedPageBreak/>
        <w:t>费用偏差病例分值确定方法</w:t>
      </w:r>
    </w:p>
    <w:p w:rsidR="001C08ED" w:rsidRPr="00BE5C25" w:rsidRDefault="00785FEF">
      <w:pPr>
        <w:spacing w:line="560" w:lineRule="exact"/>
        <w:ind w:firstLineChars="200" w:firstLine="643"/>
        <w:rPr>
          <w:rFonts w:ascii="仿宋" w:eastAsia="仿宋" w:hAnsi="仿宋" w:cs="仿宋"/>
          <w:sz w:val="32"/>
          <w:szCs w:val="32"/>
        </w:rPr>
      </w:pPr>
      <w:r w:rsidRPr="00BE5C25">
        <w:rPr>
          <w:rFonts w:ascii="仿宋" w:eastAsia="仿宋" w:hAnsi="仿宋" w:cs="仿宋" w:hint="eastAsia"/>
          <w:b/>
          <w:bCs/>
          <w:sz w:val="32"/>
          <w:szCs w:val="32"/>
        </w:rPr>
        <w:t>费用偏差系数</w:t>
      </w:r>
      <w:r w:rsidRPr="00BE5C25">
        <w:rPr>
          <w:rFonts w:ascii="仿宋" w:eastAsia="仿宋" w:hAnsi="仿宋" w:cs="仿宋" w:hint="eastAsia"/>
          <w:sz w:val="32"/>
          <w:szCs w:val="32"/>
        </w:rPr>
        <w:t>：由</w:t>
      </w:r>
      <w:r w:rsidRPr="00BE5C25">
        <w:rPr>
          <w:rFonts w:ascii="仿宋_GB2312" w:eastAsia="仿宋_GB2312" w:hAnsi="Times New Roman" w:hint="eastAsia"/>
          <w:kern w:val="0"/>
          <w:sz w:val="32"/>
          <w:szCs w:val="32"/>
        </w:rPr>
        <w:t>该病种基本医疗总费用与上年度该病种同级别定点医疗机构所对应的基本医疗总费用</w:t>
      </w:r>
      <w:r w:rsidRPr="00BE5C25">
        <w:rPr>
          <w:rFonts w:ascii="仿宋" w:eastAsia="仿宋" w:hAnsi="仿宋" w:cs="仿宋" w:hint="eastAsia"/>
          <w:sz w:val="32"/>
          <w:szCs w:val="32"/>
        </w:rPr>
        <w:t>的比值，当费用偏差系数&lt;50%或者&gt;2.5时，定为费用偏差病例。</w:t>
      </w:r>
    </w:p>
    <w:p w:rsidR="001C08ED" w:rsidRPr="00BE5C25" w:rsidRDefault="00785FEF">
      <w:pPr>
        <w:ind w:leftChars="300" w:left="630"/>
        <w:rPr>
          <w:rFonts w:ascii="仿宋" w:eastAsia="仿宋" w:hAnsi="仿宋" w:cs="仿宋"/>
          <w:b/>
          <w:bCs/>
          <w:sz w:val="32"/>
          <w:szCs w:val="32"/>
        </w:rPr>
      </w:pPr>
      <w:r w:rsidRPr="00BE5C25">
        <w:rPr>
          <w:rFonts w:ascii="仿宋" w:eastAsia="仿宋" w:hAnsi="仿宋" w:cs="仿宋" w:hint="eastAsia"/>
          <w:b/>
          <w:bCs/>
          <w:sz w:val="32"/>
          <w:szCs w:val="32"/>
        </w:rPr>
        <w:t>（二）费用偏差病例分值计算方法</w:t>
      </w:r>
    </w:p>
    <w:p w:rsidR="001C08ED" w:rsidRPr="00BE5C25" w:rsidRDefault="00785FEF">
      <w:pPr>
        <w:ind w:firstLineChars="200" w:firstLine="640"/>
        <w:rPr>
          <w:rFonts w:ascii="仿宋" w:eastAsia="仿宋" w:hAnsi="仿宋" w:cs="仿宋"/>
          <w:sz w:val="32"/>
          <w:szCs w:val="32"/>
        </w:rPr>
      </w:pPr>
      <w:r w:rsidRPr="00BE5C25">
        <w:rPr>
          <w:rFonts w:ascii="仿宋" w:eastAsia="仿宋" w:hAnsi="仿宋" w:cs="仿宋" w:hint="eastAsia"/>
          <w:sz w:val="32"/>
          <w:szCs w:val="32"/>
        </w:rPr>
        <w:t>费用偏差系数&lt;50%时，费用偏差病例分值=偏差系数×该病例病种分值。</w:t>
      </w:r>
    </w:p>
    <w:p w:rsidR="001C08ED" w:rsidRPr="00BE5C25" w:rsidRDefault="00785FEF">
      <w:pPr>
        <w:ind w:firstLineChars="200" w:firstLine="640"/>
        <w:rPr>
          <w:rFonts w:ascii="仿宋" w:eastAsia="仿宋" w:hAnsi="仿宋" w:cs="仿宋"/>
          <w:sz w:val="32"/>
          <w:szCs w:val="32"/>
        </w:rPr>
      </w:pPr>
      <w:r w:rsidRPr="00BE5C25">
        <w:rPr>
          <w:rFonts w:ascii="仿宋" w:eastAsia="仿宋" w:hAnsi="仿宋" w:cs="仿宋" w:hint="eastAsia"/>
          <w:sz w:val="32"/>
          <w:szCs w:val="32"/>
        </w:rPr>
        <w:t>50%</w:t>
      </w:r>
      <w:r w:rsidRPr="00BE5C25">
        <w:rPr>
          <w:rFonts w:ascii="Arial" w:eastAsia="仿宋" w:hAnsi="Arial" w:cs="Arial"/>
          <w:sz w:val="32"/>
          <w:szCs w:val="32"/>
        </w:rPr>
        <w:t>≤</w:t>
      </w:r>
      <w:r w:rsidRPr="00BE5C25">
        <w:rPr>
          <w:rFonts w:ascii="仿宋" w:eastAsia="仿宋" w:hAnsi="仿宋" w:cs="仿宋" w:hint="eastAsia"/>
          <w:sz w:val="32"/>
          <w:szCs w:val="32"/>
        </w:rPr>
        <w:t>费用偏差系数</w:t>
      </w:r>
      <w:r w:rsidRPr="00BE5C25">
        <w:rPr>
          <w:rFonts w:ascii="Arial" w:eastAsia="仿宋" w:hAnsi="Arial" w:cs="Arial"/>
          <w:sz w:val="32"/>
          <w:szCs w:val="32"/>
        </w:rPr>
        <w:t>≤</w:t>
      </w:r>
      <w:r w:rsidRPr="00BE5C25">
        <w:rPr>
          <w:rFonts w:ascii="仿宋" w:eastAsia="仿宋" w:hAnsi="仿宋" w:cs="仿宋" w:hint="eastAsia"/>
          <w:sz w:val="32"/>
          <w:szCs w:val="32"/>
        </w:rPr>
        <w:t>2.5时，费用偏差病例分值=该病例病种分值。</w:t>
      </w:r>
    </w:p>
    <w:p w:rsidR="001C08ED" w:rsidRPr="00F320EE" w:rsidRDefault="00785FEF" w:rsidP="00D40755">
      <w:pPr>
        <w:autoSpaceDE w:val="0"/>
        <w:autoSpaceDN w:val="0"/>
        <w:adjustRightInd w:val="0"/>
        <w:spacing w:line="560" w:lineRule="exact"/>
        <w:ind w:firstLineChars="200" w:firstLine="640"/>
        <w:jc w:val="left"/>
        <w:rPr>
          <w:rFonts w:ascii="仿宋" w:eastAsia="仿宋" w:hAnsi="仿宋" w:cs="仿宋"/>
          <w:sz w:val="32"/>
          <w:szCs w:val="32"/>
        </w:rPr>
      </w:pPr>
      <w:r w:rsidRPr="00BE5C25">
        <w:rPr>
          <w:rFonts w:ascii="仿宋" w:eastAsia="仿宋" w:hAnsi="仿宋" w:cs="仿宋" w:hint="eastAsia"/>
          <w:sz w:val="32"/>
          <w:szCs w:val="32"/>
        </w:rPr>
        <w:t>费用偏差系数&gt;2.5时，费用偏差病例分值=(偏差系数-2.5+1)×该病例病种分值。</w:t>
      </w:r>
      <w:r w:rsidR="00D40755" w:rsidRPr="00F320EE">
        <w:rPr>
          <w:rFonts w:ascii="仿宋" w:eastAsia="仿宋" w:hAnsi="仿宋" w:cs="仿宋" w:hint="eastAsia"/>
          <w:sz w:val="32"/>
          <w:szCs w:val="32"/>
        </w:rPr>
        <w:t>所得分值最高不超过该病种分值</w:t>
      </w:r>
      <w:r w:rsidR="00D40755" w:rsidRPr="00F320EE">
        <w:rPr>
          <w:rFonts w:ascii="仿宋" w:eastAsia="仿宋" w:hAnsi="仿宋" w:cs="仿宋"/>
          <w:sz w:val="32"/>
          <w:szCs w:val="32"/>
        </w:rPr>
        <w:t>5倍。</w:t>
      </w:r>
    </w:p>
    <w:p w:rsidR="001C08ED" w:rsidRPr="00BE5C25" w:rsidRDefault="00785FEF">
      <w:pPr>
        <w:ind w:firstLineChars="200" w:firstLine="643"/>
        <w:rPr>
          <w:rFonts w:ascii="仿宋" w:eastAsia="仿宋" w:hAnsi="仿宋" w:cs="仿宋"/>
          <w:b/>
          <w:bCs/>
          <w:sz w:val="32"/>
          <w:szCs w:val="32"/>
        </w:rPr>
      </w:pPr>
      <w:r w:rsidRPr="00BE5C25">
        <w:rPr>
          <w:rFonts w:ascii="仿宋" w:eastAsia="仿宋" w:hAnsi="仿宋" w:cs="仿宋" w:hint="eastAsia"/>
          <w:b/>
          <w:bCs/>
          <w:sz w:val="32"/>
          <w:szCs w:val="32"/>
        </w:rPr>
        <w:t>（三）费用偏差病例分值计算说明</w:t>
      </w:r>
    </w:p>
    <w:p w:rsidR="001C08ED" w:rsidRPr="00BE5C25" w:rsidRDefault="00785FEF">
      <w:pPr>
        <w:spacing w:line="560" w:lineRule="exact"/>
        <w:ind w:firstLineChars="200" w:firstLine="640"/>
        <w:rPr>
          <w:rFonts w:ascii="仿宋_GB2312" w:eastAsia="仿宋_GB2312" w:hAnsi="黑体"/>
          <w:sz w:val="32"/>
          <w:szCs w:val="32"/>
        </w:rPr>
      </w:pPr>
      <w:r w:rsidRPr="00BE5C25">
        <w:rPr>
          <w:rFonts w:ascii="仿宋_GB2312" w:eastAsia="仿宋_GB2312" w:hAnsi="黑体" w:hint="eastAsia"/>
          <w:sz w:val="32"/>
          <w:szCs w:val="32"/>
        </w:rPr>
        <w:t>根据以上计算原则及方法，各病例具体偏差分值计算示例如下：</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1.该病种基本医疗总费用＜上年度该病种同级别定点医疗机构所对应的基本医疗总费用的50%；</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分值</w:t>
      </w:r>
      <w:r w:rsidRPr="00BE5C25">
        <w:rPr>
          <w:rFonts w:ascii="仿宋_GB2312" w:eastAsia="仿宋_GB2312" w:hint="eastAsia"/>
          <w:kern w:val="0"/>
          <w:sz w:val="32"/>
          <w:szCs w:val="32"/>
        </w:rPr>
        <w:t>＝</w:t>
      </w:r>
      <w:r w:rsidRPr="00BE5C25">
        <w:rPr>
          <w:rFonts w:ascii="仿宋_GB2312" w:eastAsia="仿宋_GB2312" w:hAnsi="Times New Roman" w:hint="eastAsia"/>
          <w:kern w:val="0"/>
          <w:sz w:val="32"/>
          <w:szCs w:val="32"/>
        </w:rPr>
        <w:t>该病种基本医疗总费用÷上年度该病种同级别定点医疗机构所对应的基本医疗总费用×当年该病种分值。</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2.50%≤该病种基本医疗总费用≤2.5倍；</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分值</w:t>
      </w:r>
      <w:r w:rsidRPr="00BE5C25">
        <w:rPr>
          <w:rFonts w:ascii="仿宋_GB2312" w:eastAsia="仿宋_GB2312" w:hint="eastAsia"/>
          <w:kern w:val="0"/>
          <w:sz w:val="32"/>
          <w:szCs w:val="32"/>
        </w:rPr>
        <w:t>＝</w:t>
      </w:r>
      <w:r w:rsidRPr="00BE5C25">
        <w:rPr>
          <w:rFonts w:ascii="仿宋_GB2312" w:eastAsia="仿宋_GB2312" w:hAnsi="Times New Roman" w:hint="eastAsia"/>
          <w:kern w:val="0"/>
          <w:sz w:val="32"/>
          <w:szCs w:val="32"/>
        </w:rPr>
        <w:t>该病种所对应分值。</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3.该病种基本医疗总费用＞上年度该病种同级别定点医疗机构所对应的基本医疗总费用的2.5倍；</w:t>
      </w:r>
    </w:p>
    <w:p w:rsidR="001C08ED" w:rsidRPr="00F320EE" w:rsidRDefault="00785FEF" w:rsidP="00BE5C25">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分值</w:t>
      </w:r>
      <w:r w:rsidRPr="00BE5C25">
        <w:rPr>
          <w:rFonts w:ascii="仿宋_GB2312" w:eastAsia="仿宋_GB2312" w:hint="eastAsia"/>
          <w:kern w:val="0"/>
          <w:sz w:val="32"/>
          <w:szCs w:val="32"/>
        </w:rPr>
        <w:t>＝</w:t>
      </w:r>
      <w:r w:rsidRPr="00BE5C25">
        <w:rPr>
          <w:rFonts w:ascii="仿宋_GB2312" w:eastAsia="仿宋_GB2312" w:hAnsi="Times New Roman" w:hint="eastAsia"/>
          <w:kern w:val="0"/>
          <w:sz w:val="32"/>
          <w:szCs w:val="32"/>
        </w:rPr>
        <w:t>（该病种基本医疗总费用÷上年度该病种同级别</w:t>
      </w:r>
      <w:r w:rsidRPr="00BE5C25">
        <w:rPr>
          <w:rFonts w:ascii="仿宋_GB2312" w:eastAsia="仿宋_GB2312" w:hAnsi="Times New Roman" w:hint="eastAsia"/>
          <w:kern w:val="0"/>
          <w:sz w:val="32"/>
          <w:szCs w:val="32"/>
        </w:rPr>
        <w:lastRenderedPageBreak/>
        <w:t>定点医疗机构所对应的基本医疗总费用-2.5+1）×当年该病种分值。</w:t>
      </w:r>
      <w:r w:rsidR="00BE5C25" w:rsidRPr="00F320EE">
        <w:rPr>
          <w:rFonts w:ascii="仿宋_GB2312" w:eastAsia="仿宋_GB2312" w:hAnsi="Times New Roman" w:hint="eastAsia"/>
          <w:kern w:val="0"/>
          <w:sz w:val="32"/>
          <w:szCs w:val="32"/>
        </w:rPr>
        <w:t>所得分值最高不超过该病种分值</w:t>
      </w:r>
      <w:r w:rsidR="00BE5C25" w:rsidRPr="00F320EE">
        <w:rPr>
          <w:rFonts w:ascii="仿宋_GB2312" w:eastAsia="仿宋_GB2312" w:hAnsi="Times New Roman"/>
          <w:kern w:val="0"/>
          <w:sz w:val="32"/>
          <w:szCs w:val="32"/>
        </w:rPr>
        <w:t>5倍。</w:t>
      </w:r>
    </w:p>
    <w:p w:rsidR="001C08ED" w:rsidRPr="00BE5C25" w:rsidRDefault="00785FEF">
      <w:pPr>
        <w:ind w:firstLineChars="200" w:firstLine="640"/>
        <w:rPr>
          <w:rFonts w:ascii="黑体" w:eastAsia="黑体" w:hAnsi="黑体"/>
          <w:sz w:val="32"/>
          <w:szCs w:val="32"/>
        </w:rPr>
      </w:pPr>
      <w:r w:rsidRPr="00BE5C25">
        <w:rPr>
          <w:rFonts w:ascii="黑体" w:eastAsia="黑体" w:hAnsi="黑体" w:hint="eastAsia"/>
          <w:sz w:val="32"/>
          <w:szCs w:val="32"/>
        </w:rPr>
        <w:t>四、调整部分年度考核指标及扣分计算方式</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为保证各医疗机构实际支付率与合理的医疗费用支出情况不出现较大偏差，提高对医疗机构合理控费引导，对年度考核指标扣分幅度进行调整，并对总体扣分比例进行一定限定。</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（一）增加整体考核扣分的上限，各项年度考核指标累计扣分最多不超过考核之前总得分的30%。</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（二）定点医疗机构年度重复住院率控制指标为</w:t>
      </w:r>
      <w:r w:rsidRPr="00BE5C25">
        <w:rPr>
          <w:rFonts w:ascii="Arial" w:eastAsia="仿宋_GB2312" w:hAnsi="Arial" w:cs="Arial"/>
          <w:kern w:val="0"/>
          <w:sz w:val="32"/>
          <w:szCs w:val="32"/>
        </w:rPr>
        <w:t>≤</w:t>
      </w:r>
      <w:r w:rsidRPr="00BE5C25">
        <w:rPr>
          <w:rFonts w:ascii="仿宋_GB2312" w:eastAsia="仿宋_GB2312" w:hAnsi="Times New Roman" w:hint="eastAsia"/>
          <w:kern w:val="0"/>
          <w:sz w:val="32"/>
          <w:szCs w:val="32"/>
        </w:rPr>
        <w:t>30%，年度考核最高扣分不超过规定考核指标的10%。</w:t>
      </w:r>
    </w:p>
    <w:p w:rsidR="001C08ED" w:rsidRPr="00BE5C25" w:rsidRDefault="00785FEF">
      <w:pPr>
        <w:autoSpaceDE w:val="0"/>
        <w:autoSpaceDN w:val="0"/>
        <w:adjustRightInd w:val="0"/>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（三）当总费用增长率指标、次均费用增长率指标这两项指标同时</w:t>
      </w:r>
      <w:ins w:id="5" w:author="达哥" w:date="2021-05-12T19:29:00Z">
        <w:r w:rsidRPr="00BE5C25">
          <w:rPr>
            <w:rFonts w:ascii="仿宋_GB2312" w:eastAsia="仿宋_GB2312" w:hAnsi="Times New Roman" w:hint="eastAsia"/>
            <w:kern w:val="0"/>
            <w:sz w:val="32"/>
            <w:szCs w:val="32"/>
          </w:rPr>
          <w:t>存在</w:t>
        </w:r>
      </w:ins>
      <w:r w:rsidRPr="00BE5C25">
        <w:rPr>
          <w:rFonts w:ascii="仿宋_GB2312" w:eastAsia="仿宋_GB2312" w:hAnsi="Times New Roman" w:hint="eastAsia"/>
          <w:kern w:val="0"/>
          <w:sz w:val="32"/>
          <w:szCs w:val="32"/>
        </w:rPr>
        <w:t xml:space="preserve">扣分时，只扣除其中扣分最多的那项指标，另一项指标不重复扣分，最高扣分不超过考核指标的10%。      </w:t>
      </w:r>
    </w:p>
    <w:p w:rsidR="001C08ED" w:rsidRPr="00BE5C25" w:rsidRDefault="00785FEF">
      <w:pPr>
        <w:autoSpaceDE w:val="0"/>
        <w:autoSpaceDN w:val="0"/>
        <w:adjustRightInd w:val="0"/>
        <w:ind w:rightChars="200" w:right="420"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总费用年增长率、次均费用增长率指标的扣分公式：</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1.总费用年增长率</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定点医疗机构住院总费用增长率控制指标为≤10%，超出部分在当年年度结算时折算为分数进行扣减，定点医疗机构上年度住院总费用增长超过10%控制指标的，超出部分不纳入上年度住院总费用。公式如下：</w:t>
      </w:r>
    </w:p>
    <w:p w:rsidR="001C08ED" w:rsidRPr="00BE5C25" w:rsidRDefault="00785FEF">
      <w:pPr>
        <w:autoSpaceDE w:val="0"/>
        <w:autoSpaceDN w:val="0"/>
        <w:adjustRightInd w:val="0"/>
        <w:spacing w:line="560" w:lineRule="exact"/>
        <w:ind w:firstLineChars="200" w:firstLine="640"/>
        <w:jc w:val="left"/>
        <w:rPr>
          <w:rFonts w:ascii="Arial" w:eastAsia="仿宋_GB2312" w:hAnsi="Arial" w:cs="Arial"/>
          <w:kern w:val="0"/>
          <w:sz w:val="32"/>
          <w:szCs w:val="32"/>
        </w:rPr>
      </w:pPr>
      <w:r w:rsidRPr="00BE5C25">
        <w:rPr>
          <w:rFonts w:ascii="仿宋_GB2312" w:eastAsia="仿宋_GB2312" w:hAnsi="Times New Roman" w:hint="eastAsia"/>
          <w:kern w:val="0"/>
          <w:sz w:val="32"/>
          <w:szCs w:val="32"/>
        </w:rPr>
        <w:t>定点医疗机构住院总费用增长超出部分扣分＝（该定点医疗机构住院总费用增长率－10%）</w:t>
      </w:r>
      <w:r w:rsidRPr="00BE5C25">
        <w:rPr>
          <w:rFonts w:ascii="Arial" w:eastAsia="仿宋_GB2312" w:hAnsi="Arial" w:cs="Arial"/>
          <w:kern w:val="0"/>
          <w:sz w:val="32"/>
          <w:szCs w:val="32"/>
        </w:rPr>
        <w:t>×</w:t>
      </w:r>
      <w:r w:rsidRPr="00BE5C25">
        <w:rPr>
          <w:rFonts w:ascii="Arial" w:eastAsia="仿宋_GB2312" w:hAnsi="Arial" w:cs="Arial" w:hint="eastAsia"/>
          <w:kern w:val="0"/>
          <w:sz w:val="32"/>
          <w:szCs w:val="32"/>
        </w:rPr>
        <w:t>该定点医疗机构当年度总得分。</w:t>
      </w:r>
    </w:p>
    <w:p w:rsidR="001C08ED" w:rsidRPr="00BE5C25" w:rsidRDefault="00785FEF">
      <w:pPr>
        <w:autoSpaceDE w:val="0"/>
        <w:autoSpaceDN w:val="0"/>
        <w:adjustRightInd w:val="0"/>
        <w:spacing w:line="560" w:lineRule="exact"/>
        <w:ind w:firstLineChars="200" w:firstLine="640"/>
        <w:jc w:val="left"/>
        <w:rPr>
          <w:rFonts w:ascii="Arial" w:eastAsia="仿宋_GB2312" w:hAnsi="Arial" w:cs="Arial"/>
          <w:kern w:val="0"/>
          <w:sz w:val="32"/>
          <w:szCs w:val="32"/>
        </w:rPr>
      </w:pPr>
      <w:r w:rsidRPr="00BE5C25">
        <w:rPr>
          <w:rFonts w:ascii="Arial" w:eastAsia="仿宋_GB2312" w:hAnsi="Arial" w:cs="Arial" w:hint="eastAsia"/>
          <w:kern w:val="0"/>
          <w:sz w:val="32"/>
          <w:szCs w:val="32"/>
        </w:rPr>
        <w:t>住院总费用增长率＝当年住院总费用</w:t>
      </w:r>
      <w:r w:rsidRPr="00BE5C25">
        <w:rPr>
          <w:rFonts w:ascii="Arial" w:eastAsia="仿宋_GB2312" w:hAnsi="Arial" w:cs="Arial"/>
          <w:kern w:val="0"/>
          <w:sz w:val="32"/>
          <w:szCs w:val="32"/>
        </w:rPr>
        <w:t>÷</w:t>
      </w:r>
      <w:r w:rsidRPr="00BE5C25">
        <w:rPr>
          <w:rFonts w:ascii="Arial" w:eastAsia="仿宋_GB2312" w:hAnsi="Arial" w:cs="Arial" w:hint="eastAsia"/>
          <w:kern w:val="0"/>
          <w:sz w:val="32"/>
          <w:szCs w:val="32"/>
        </w:rPr>
        <w:t>上年住院总费用</w:t>
      </w:r>
      <w:r w:rsidRPr="00BE5C25">
        <w:rPr>
          <w:rFonts w:ascii="Arial" w:eastAsia="仿宋_GB2312" w:hAnsi="Arial" w:cs="Arial"/>
          <w:kern w:val="0"/>
          <w:sz w:val="32"/>
          <w:szCs w:val="32"/>
        </w:rPr>
        <w:lastRenderedPageBreak/>
        <w:t>×</w:t>
      </w:r>
      <w:r w:rsidRPr="00BE5C25">
        <w:rPr>
          <w:rFonts w:ascii="Arial" w:eastAsia="仿宋_GB2312" w:hAnsi="Arial" w:cs="Arial" w:hint="eastAsia"/>
          <w:kern w:val="0"/>
          <w:sz w:val="32"/>
          <w:szCs w:val="32"/>
        </w:rPr>
        <w:t>100%-100%</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定点医疗机构属于下列情况的，两个年度内不考核住院总费用增长率：</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（1）经卫计部门批准增加床位数≥30%且医护人员等相关配置符合国家、省有关规定的；</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（2）定点医疗机构等级变更的；</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（3）被上级定点医疗机构托管的；</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（4）新增的定点医疗机构。</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未纳入考核的定点医疗机构，当年住院总费用增长超过20%部分，不纳入次年住院总费用基数计算范围。</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实施第一年总费用基数按前两年目录内住院总费用进行确定。</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2.次均费用增长率</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定点医疗机构住院次均费用增长率控制指标为≤5%，超出部分在当年年度结算时折算为分数扣减。新增或等级变更的定点医疗机构，以上年度同级别且同性质的定点医疗机构平均次均费用作为考核基数。定点医疗机构上年度住院次均费用增长超过5%控制指标的，超出部分不纳入上年度次均费用。公式如下：</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定点医疗机构住院次均费用增长超出部分扣分＝（该定点医疗机构住院次均费用增长率－5%）×该定点医疗机构当年度总得分</w:t>
      </w:r>
    </w:p>
    <w:p w:rsidR="001C08ED" w:rsidRPr="00BE5C25" w:rsidRDefault="00785FE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BE5C25">
        <w:rPr>
          <w:rFonts w:ascii="仿宋_GB2312" w:eastAsia="仿宋_GB2312" w:hAnsi="Times New Roman" w:hint="eastAsia"/>
          <w:kern w:val="0"/>
          <w:sz w:val="32"/>
          <w:szCs w:val="32"/>
        </w:rPr>
        <w:t>住院次均费用增长率＝当年住院次均费用÷上年度住院次均费用×100%－100%。</w:t>
      </w:r>
    </w:p>
    <w:sectPr w:rsidR="001C08ED" w:rsidRPr="00BE5C25" w:rsidSect="00166A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D2A" w:rsidRDefault="004F7D2A" w:rsidP="007B336B">
      <w:r>
        <w:separator/>
      </w:r>
    </w:p>
  </w:endnote>
  <w:endnote w:type="continuationSeparator" w:id="1">
    <w:p w:rsidR="004F7D2A" w:rsidRDefault="004F7D2A" w:rsidP="007B3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D2A" w:rsidRDefault="004F7D2A" w:rsidP="007B336B">
      <w:r>
        <w:separator/>
      </w:r>
    </w:p>
  </w:footnote>
  <w:footnote w:type="continuationSeparator" w:id="1">
    <w:p w:rsidR="004F7D2A" w:rsidRDefault="004F7D2A" w:rsidP="007B33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A6722"/>
    <w:multiLevelType w:val="multilevel"/>
    <w:tmpl w:val="141A6722"/>
    <w:lvl w:ilvl="0">
      <w:start w:val="1"/>
      <w:numFmt w:val="japaneseCounting"/>
      <w:lvlText w:val="%1、"/>
      <w:lvlJc w:val="left"/>
      <w:pPr>
        <w:ind w:left="1470" w:hanging="720"/>
      </w:pPr>
      <w:rPr>
        <w:rFonts w:hint="default"/>
      </w:rPr>
    </w:lvl>
    <w:lvl w:ilvl="1">
      <w:start w:val="1"/>
      <w:numFmt w:val="lowerLetter"/>
      <w:lvlText w:val="%2)"/>
      <w:lvlJc w:val="left"/>
      <w:pPr>
        <w:ind w:left="1590" w:hanging="420"/>
      </w:p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1">
    <w:nsid w:val="4E42AB3E"/>
    <w:multiLevelType w:val="singleLevel"/>
    <w:tmpl w:val="4E42AB3E"/>
    <w:lvl w:ilvl="0">
      <w:start w:val="1"/>
      <w:numFmt w:val="chineseCounting"/>
      <w:suff w:val="nothing"/>
      <w:lvlText w:val="（%1）"/>
      <w:lvlJc w:val="left"/>
      <w:pPr>
        <w:ind w:left="0" w:firstLine="420"/>
      </w:pPr>
      <w:rPr>
        <w:rFonts w:hint="eastAsia"/>
      </w:rPr>
    </w:lvl>
  </w:abstractNum>
  <w:abstractNum w:abstractNumId="2">
    <w:nsid w:val="527520C3"/>
    <w:multiLevelType w:val="singleLevel"/>
    <w:tmpl w:val="527520C3"/>
    <w:lvl w:ilvl="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达哥">
    <w15:presenceInfo w15:providerId="WPS Office" w15:userId="14220067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A5F8C"/>
    <w:rsid w:val="00004D2C"/>
    <w:rsid w:val="0002555B"/>
    <w:rsid w:val="00043FDD"/>
    <w:rsid w:val="0008759B"/>
    <w:rsid w:val="000D5B14"/>
    <w:rsid w:val="001266F9"/>
    <w:rsid w:val="00164009"/>
    <w:rsid w:val="00166A30"/>
    <w:rsid w:val="001C08ED"/>
    <w:rsid w:val="002035DA"/>
    <w:rsid w:val="002A0728"/>
    <w:rsid w:val="002E0695"/>
    <w:rsid w:val="00324EE3"/>
    <w:rsid w:val="00336C30"/>
    <w:rsid w:val="003374DE"/>
    <w:rsid w:val="00374878"/>
    <w:rsid w:val="00386D1C"/>
    <w:rsid w:val="003E0E11"/>
    <w:rsid w:val="003E2F48"/>
    <w:rsid w:val="003F0510"/>
    <w:rsid w:val="00415E10"/>
    <w:rsid w:val="004219EE"/>
    <w:rsid w:val="00432238"/>
    <w:rsid w:val="00450912"/>
    <w:rsid w:val="00465B64"/>
    <w:rsid w:val="004A1450"/>
    <w:rsid w:val="004B34FE"/>
    <w:rsid w:val="004F7D2A"/>
    <w:rsid w:val="00524C08"/>
    <w:rsid w:val="00525EC7"/>
    <w:rsid w:val="00543DC3"/>
    <w:rsid w:val="005457A3"/>
    <w:rsid w:val="005516C2"/>
    <w:rsid w:val="0055535C"/>
    <w:rsid w:val="00557511"/>
    <w:rsid w:val="005625EF"/>
    <w:rsid w:val="005866C7"/>
    <w:rsid w:val="00596E0E"/>
    <w:rsid w:val="005A68A6"/>
    <w:rsid w:val="005F6537"/>
    <w:rsid w:val="00640A40"/>
    <w:rsid w:val="00652938"/>
    <w:rsid w:val="006740C8"/>
    <w:rsid w:val="00684480"/>
    <w:rsid w:val="006C26FF"/>
    <w:rsid w:val="006E12AD"/>
    <w:rsid w:val="006F2BE1"/>
    <w:rsid w:val="006F48D2"/>
    <w:rsid w:val="00702A87"/>
    <w:rsid w:val="00743306"/>
    <w:rsid w:val="007765B6"/>
    <w:rsid w:val="00785FEF"/>
    <w:rsid w:val="007B336B"/>
    <w:rsid w:val="007F4EAE"/>
    <w:rsid w:val="00852B0F"/>
    <w:rsid w:val="008B3492"/>
    <w:rsid w:val="008B3953"/>
    <w:rsid w:val="008B40A0"/>
    <w:rsid w:val="008D53AF"/>
    <w:rsid w:val="008D76F1"/>
    <w:rsid w:val="008E3237"/>
    <w:rsid w:val="008E440A"/>
    <w:rsid w:val="008E4EE5"/>
    <w:rsid w:val="008E764E"/>
    <w:rsid w:val="0096486F"/>
    <w:rsid w:val="0096684B"/>
    <w:rsid w:val="00990810"/>
    <w:rsid w:val="009D6186"/>
    <w:rsid w:val="009F4170"/>
    <w:rsid w:val="00A15659"/>
    <w:rsid w:val="00A27A8D"/>
    <w:rsid w:val="00A42110"/>
    <w:rsid w:val="00A55CFC"/>
    <w:rsid w:val="00A8431C"/>
    <w:rsid w:val="00B041BB"/>
    <w:rsid w:val="00B15BB5"/>
    <w:rsid w:val="00B3256A"/>
    <w:rsid w:val="00B566FB"/>
    <w:rsid w:val="00B60487"/>
    <w:rsid w:val="00BB50FE"/>
    <w:rsid w:val="00BE5C25"/>
    <w:rsid w:val="00C37A28"/>
    <w:rsid w:val="00C421B4"/>
    <w:rsid w:val="00C67F8D"/>
    <w:rsid w:val="00C839A6"/>
    <w:rsid w:val="00D23FD5"/>
    <w:rsid w:val="00D40755"/>
    <w:rsid w:val="00D56211"/>
    <w:rsid w:val="00D91FFC"/>
    <w:rsid w:val="00E25C44"/>
    <w:rsid w:val="00E75E60"/>
    <w:rsid w:val="00E93491"/>
    <w:rsid w:val="00EC691B"/>
    <w:rsid w:val="00EE06C1"/>
    <w:rsid w:val="00EF580D"/>
    <w:rsid w:val="00F320EE"/>
    <w:rsid w:val="00F94403"/>
    <w:rsid w:val="00FA5F8C"/>
    <w:rsid w:val="00FC5AD3"/>
    <w:rsid w:val="016D4234"/>
    <w:rsid w:val="02A14A65"/>
    <w:rsid w:val="078F246B"/>
    <w:rsid w:val="0A1B76F4"/>
    <w:rsid w:val="0EC14EB1"/>
    <w:rsid w:val="13B11315"/>
    <w:rsid w:val="17493B3E"/>
    <w:rsid w:val="1C012C8A"/>
    <w:rsid w:val="2F8729F9"/>
    <w:rsid w:val="2FEA2F61"/>
    <w:rsid w:val="305E013C"/>
    <w:rsid w:val="318A3684"/>
    <w:rsid w:val="33D81AFA"/>
    <w:rsid w:val="3B625A97"/>
    <w:rsid w:val="3C8164C0"/>
    <w:rsid w:val="3D1E4F68"/>
    <w:rsid w:val="47796006"/>
    <w:rsid w:val="48B81549"/>
    <w:rsid w:val="4C1A1AFF"/>
    <w:rsid w:val="4F5B776C"/>
    <w:rsid w:val="51F72FD4"/>
    <w:rsid w:val="54693463"/>
    <w:rsid w:val="563E73FB"/>
    <w:rsid w:val="57BD2B55"/>
    <w:rsid w:val="67934F68"/>
    <w:rsid w:val="685274FF"/>
    <w:rsid w:val="6BE375B7"/>
    <w:rsid w:val="71BD011D"/>
    <w:rsid w:val="78242C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30"/>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166A30"/>
    <w:pPr>
      <w:keepNext/>
      <w:keepLines/>
      <w:spacing w:before="340" w:after="330" w:line="576" w:lineRule="auto"/>
      <w:outlineLvl w:val="0"/>
    </w:pPr>
    <w:rPr>
      <w:b/>
      <w:kern w:val="44"/>
      <w:sz w:val="44"/>
    </w:rPr>
  </w:style>
  <w:style w:type="paragraph" w:styleId="2">
    <w:name w:val="heading 2"/>
    <w:basedOn w:val="a"/>
    <w:next w:val="a"/>
    <w:uiPriority w:val="9"/>
    <w:unhideWhenUsed/>
    <w:qFormat/>
    <w:rsid w:val="00166A30"/>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166A30"/>
    <w:pPr>
      <w:jc w:val="left"/>
    </w:pPr>
  </w:style>
  <w:style w:type="paragraph" w:styleId="a4">
    <w:name w:val="footer"/>
    <w:basedOn w:val="a"/>
    <w:link w:val="Char"/>
    <w:uiPriority w:val="99"/>
    <w:unhideWhenUsed/>
    <w:qFormat/>
    <w:rsid w:val="00166A30"/>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66A30"/>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166A30"/>
    <w:pPr>
      <w:ind w:firstLineChars="200" w:firstLine="420"/>
    </w:pPr>
  </w:style>
  <w:style w:type="character" w:customStyle="1" w:styleId="Char0">
    <w:name w:val="页眉 Char"/>
    <w:basedOn w:val="a0"/>
    <w:link w:val="a5"/>
    <w:uiPriority w:val="99"/>
    <w:qFormat/>
    <w:rsid w:val="00166A30"/>
    <w:rPr>
      <w:sz w:val="18"/>
      <w:szCs w:val="18"/>
    </w:rPr>
  </w:style>
  <w:style w:type="character" w:customStyle="1" w:styleId="Char">
    <w:name w:val="页脚 Char"/>
    <w:basedOn w:val="a0"/>
    <w:link w:val="a4"/>
    <w:uiPriority w:val="99"/>
    <w:qFormat/>
    <w:rsid w:val="00166A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F9B71-4625-4A7E-B804-91B21886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664</Words>
  <Characters>3785</Characters>
  <Application>Microsoft Office Word</Application>
  <DocSecurity>0</DocSecurity>
  <Lines>31</Lines>
  <Paragraphs>8</Paragraphs>
  <ScaleCrop>false</ScaleCrop>
  <Company>微软公司</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9</cp:revision>
  <dcterms:created xsi:type="dcterms:W3CDTF">2021-05-18T01:38:00Z</dcterms:created>
  <dcterms:modified xsi:type="dcterms:W3CDTF">2021-05-20T06:55:00Z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ICV">
    <vt:lpwstr>C8E1FA56CDDA4DDEA479D80399D92641</vt:lpwstr>
  </property>
</Properties>
</file>