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湛江市市级储备粮管理办法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pacing w:val="-4"/>
          <w:sz w:val="32"/>
          <w:szCs w:val="32"/>
        </w:rPr>
      </w:pPr>
      <w:r>
        <w:rPr>
          <w:rFonts w:hint="eastAsia" w:ascii="黑体" w:hAnsi="黑体" w:eastAsia="黑体" w:cs="黑体"/>
          <w:b w:val="0"/>
          <w:bCs/>
          <w:spacing w:val="-4"/>
          <w:sz w:val="32"/>
          <w:szCs w:val="32"/>
        </w:rPr>
        <w:t>第一章  总</w:t>
      </w:r>
      <w:r>
        <w:rPr>
          <w:rFonts w:hint="eastAsia" w:ascii="黑体" w:hAnsi="黑体" w:eastAsia="黑体" w:cs="黑体"/>
          <w:b w:val="0"/>
          <w:bCs/>
          <w:spacing w:val="-4"/>
          <w:sz w:val="32"/>
          <w:szCs w:val="32"/>
          <w:lang w:val="en-US" w:eastAsia="zh-CN"/>
        </w:rPr>
        <w:t xml:space="preserve">  </w:t>
      </w:r>
      <w:r>
        <w:rPr>
          <w:rFonts w:hint="eastAsia" w:ascii="黑体" w:hAnsi="黑体" w:eastAsia="黑体" w:cs="黑体"/>
          <w:b w:val="0"/>
          <w:bCs/>
          <w:spacing w:val="-4"/>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lang w:eastAsia="zh-CN"/>
        </w:rPr>
        <w:t>第一条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为</w:t>
      </w:r>
      <w:r>
        <w:rPr>
          <w:rFonts w:hint="eastAsia" w:ascii="仿宋_GB2312" w:eastAsia="仿宋_GB2312"/>
          <w:spacing w:val="-4"/>
          <w:sz w:val="32"/>
          <w:szCs w:val="32"/>
          <w:lang w:val="en-US" w:eastAsia="zh-CN"/>
        </w:rPr>
        <w:t>加强</w:t>
      </w:r>
      <w:r>
        <w:rPr>
          <w:rFonts w:hint="eastAsia" w:ascii="仿宋_GB2312" w:eastAsia="仿宋_GB2312"/>
          <w:spacing w:val="-4"/>
          <w:sz w:val="32"/>
          <w:szCs w:val="32"/>
        </w:rPr>
        <w:t>市级储备粮管理，发挥市级储备粮</w:t>
      </w:r>
      <w:r>
        <w:rPr>
          <w:rFonts w:hint="eastAsia" w:ascii="仿宋_GB2312" w:eastAsia="仿宋_GB2312"/>
          <w:spacing w:val="-4"/>
          <w:sz w:val="32"/>
          <w:szCs w:val="32"/>
          <w:lang w:val="en-US" w:eastAsia="zh-CN"/>
        </w:rPr>
        <w:t>保障粮食安全</w:t>
      </w:r>
      <w:r>
        <w:rPr>
          <w:rFonts w:hint="eastAsia" w:ascii="仿宋_GB2312" w:eastAsia="仿宋_GB2312"/>
          <w:spacing w:val="-4"/>
          <w:sz w:val="32"/>
          <w:szCs w:val="32"/>
        </w:rPr>
        <w:t>的作用，根据</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粮食流通管理条例</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和《广东省粮食安全保障条例》</w:t>
      </w:r>
      <w:r>
        <w:rPr>
          <w:rFonts w:hint="eastAsia" w:ascii="仿宋_GB2312" w:eastAsia="仿宋_GB2312"/>
          <w:spacing w:val="-4"/>
          <w:sz w:val="32"/>
          <w:szCs w:val="32"/>
        </w:rPr>
        <w:t>，参照《广东省省级储备粮管理办法》，</w:t>
      </w:r>
      <w:r>
        <w:rPr>
          <w:rFonts w:hint="eastAsia" w:ascii="仿宋_GB2312" w:eastAsia="仿宋_GB2312"/>
          <w:spacing w:val="-4"/>
          <w:sz w:val="32"/>
          <w:szCs w:val="32"/>
          <w:lang w:val="en-US" w:eastAsia="zh-CN"/>
        </w:rPr>
        <w:t>结合本市实际，</w:t>
      </w:r>
      <w:r>
        <w:rPr>
          <w:rFonts w:hint="eastAsia" w:ascii="仿宋_GB2312" w:eastAsia="仿宋_GB2312"/>
          <w:spacing w:val="-4"/>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val="en-US" w:eastAsia="zh-CN"/>
        </w:rPr>
      </w:pPr>
      <w:r>
        <w:rPr>
          <w:rFonts w:hint="eastAsia" w:ascii="仿宋_GB2312" w:eastAsia="仿宋_GB2312"/>
          <w:b/>
          <w:spacing w:val="-4"/>
          <w:sz w:val="32"/>
          <w:szCs w:val="32"/>
        </w:rPr>
        <w:t>第二条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本市市级储备粮的收储、销售、轮换、储存、动用、退出及相关监督管理活动，适用本办法。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rPr>
        <w:t>本办法所称市级储备粮</w:t>
      </w:r>
      <w:r>
        <w:rPr>
          <w:rFonts w:hint="eastAsia" w:ascii="仿宋_GB2312" w:eastAsia="仿宋_GB2312"/>
          <w:spacing w:val="-4"/>
          <w:sz w:val="32"/>
          <w:szCs w:val="32"/>
          <w:lang w:eastAsia="zh-CN"/>
        </w:rPr>
        <w:t>，</w:t>
      </w:r>
      <w:r>
        <w:rPr>
          <w:rFonts w:hint="eastAsia" w:ascii="仿宋_GB2312" w:eastAsia="仿宋_GB2312"/>
          <w:spacing w:val="-4"/>
          <w:sz w:val="32"/>
          <w:szCs w:val="32"/>
        </w:rPr>
        <w:t>是指市人民政府储备的用于全市粮食</w:t>
      </w:r>
      <w:r>
        <w:rPr>
          <w:rFonts w:hint="eastAsia" w:ascii="仿宋_GB2312" w:eastAsia="仿宋_GB2312"/>
          <w:spacing w:val="-4"/>
          <w:sz w:val="32"/>
          <w:szCs w:val="32"/>
          <w:lang w:val="en-US" w:eastAsia="zh-CN"/>
        </w:rPr>
        <w:t>宏观调控</w:t>
      </w:r>
      <w:r>
        <w:rPr>
          <w:rFonts w:hint="eastAsia" w:ascii="仿宋_GB2312" w:eastAsia="仿宋_GB2312"/>
          <w:spacing w:val="-4"/>
          <w:sz w:val="32"/>
          <w:szCs w:val="32"/>
        </w:rPr>
        <w:t>、稳定粮食市场以及应对重大自然灾害或者其他突发事件等情况的</w:t>
      </w:r>
      <w:r>
        <w:rPr>
          <w:rFonts w:hint="eastAsia" w:ascii="仿宋_GB2312" w:eastAsia="仿宋_GB2312"/>
          <w:spacing w:val="-4"/>
          <w:sz w:val="32"/>
          <w:szCs w:val="32"/>
          <w:lang w:eastAsia="zh-CN"/>
        </w:rPr>
        <w:t>粮食</w:t>
      </w:r>
      <w:r>
        <w:rPr>
          <w:rFonts w:hint="eastAsia" w:ascii="仿宋_GB2312" w:eastAsia="仿宋_GB2312"/>
          <w:spacing w:val="-4"/>
          <w:sz w:val="32"/>
          <w:szCs w:val="32"/>
        </w:rPr>
        <w:t>和食用油。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eastAsia="zh-CN"/>
        </w:rPr>
      </w:pPr>
      <w:r>
        <w:rPr>
          <w:rFonts w:hint="eastAsia" w:ascii="仿宋_GB2312" w:eastAsia="仿宋_GB2312"/>
          <w:b/>
          <w:spacing w:val="-4"/>
          <w:sz w:val="32"/>
          <w:szCs w:val="32"/>
        </w:rPr>
        <w:t>第三条</w:t>
      </w:r>
      <w:r>
        <w:rPr>
          <w:rFonts w:hint="eastAsia" w:ascii="仿宋_GB2312" w:eastAsia="仿宋_GB2312"/>
          <w:spacing w:val="-4"/>
          <w:sz w:val="32"/>
          <w:szCs w:val="32"/>
        </w:rPr>
        <w:t xml:space="preserve">  市级储备粮管理应当</w:t>
      </w:r>
      <w:r>
        <w:rPr>
          <w:rFonts w:hint="eastAsia" w:ascii="仿宋_GB2312" w:eastAsia="仿宋_GB2312"/>
          <w:spacing w:val="-4"/>
          <w:sz w:val="32"/>
          <w:szCs w:val="32"/>
          <w:lang w:val="en-US" w:eastAsia="zh-CN"/>
        </w:rPr>
        <w:t>完善制度、</w:t>
      </w:r>
      <w:r>
        <w:rPr>
          <w:rFonts w:hint="eastAsia" w:ascii="仿宋_GB2312" w:eastAsia="仿宋_GB2312"/>
          <w:spacing w:val="-4"/>
          <w:sz w:val="32"/>
          <w:szCs w:val="32"/>
        </w:rPr>
        <w:t>严格</w:t>
      </w:r>
      <w:r>
        <w:rPr>
          <w:rFonts w:hint="eastAsia" w:ascii="仿宋_GB2312" w:eastAsia="仿宋_GB2312"/>
          <w:spacing w:val="-4"/>
          <w:sz w:val="32"/>
          <w:szCs w:val="32"/>
          <w:lang w:val="en-US" w:eastAsia="zh-CN"/>
        </w:rPr>
        <w:t>管理</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落实</w:t>
      </w:r>
      <w:r>
        <w:rPr>
          <w:rFonts w:hint="eastAsia" w:ascii="仿宋_GB2312" w:eastAsia="仿宋_GB2312"/>
          <w:spacing w:val="-4"/>
          <w:sz w:val="32"/>
          <w:szCs w:val="32"/>
        </w:rPr>
        <w:t>责任，确保储备粮数量真实、质量良好、储存安全和储得进、管得好、调得动、用得上，并节约成本和费用。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highlight w:val="none"/>
          <w:lang w:val="en-US" w:eastAsia="zh-CN"/>
        </w:rPr>
      </w:pPr>
      <w:r>
        <w:rPr>
          <w:rFonts w:hint="eastAsia" w:ascii="仿宋_GB2312" w:eastAsia="仿宋_GB2312"/>
          <w:spacing w:val="-4"/>
          <w:sz w:val="32"/>
          <w:szCs w:val="32"/>
          <w:highlight w:val="none"/>
          <w:lang w:val="en-US" w:eastAsia="zh-CN"/>
        </w:rPr>
        <w:t>市级储备粮实行垂直管理体制，县（市、区）人民政府（管委会）及其有关部门应当对本行政区域内的市级储备粮给予支持和协助。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lang w:val="en-US" w:eastAsia="zh-CN"/>
        </w:rPr>
        <w:t>市级</w:t>
      </w:r>
      <w:r>
        <w:rPr>
          <w:rFonts w:hint="eastAsia" w:ascii="仿宋_GB2312" w:eastAsia="仿宋_GB2312"/>
          <w:spacing w:val="-4"/>
          <w:sz w:val="32"/>
          <w:szCs w:val="32"/>
        </w:rPr>
        <w:t>储备粮应当保持库存充足，除紧急动用等特殊情况外，实物库存量不得低于国家和省的有关规定。未经</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人民政府批准，任何单位和个人不得动用</w:t>
      </w:r>
      <w:r>
        <w:rPr>
          <w:rFonts w:hint="eastAsia" w:ascii="仿宋_GB2312" w:eastAsia="仿宋_GB2312"/>
          <w:spacing w:val="-4"/>
          <w:sz w:val="32"/>
          <w:szCs w:val="32"/>
          <w:lang w:eastAsia="zh-CN"/>
        </w:rPr>
        <w:t>市</w:t>
      </w:r>
      <w:r>
        <w:rPr>
          <w:rFonts w:hint="eastAsia" w:ascii="仿宋_GB2312" w:eastAsia="仿宋_GB2312"/>
          <w:spacing w:val="-4"/>
          <w:sz w:val="32"/>
          <w:szCs w:val="32"/>
        </w:rPr>
        <w:t>级储备粮。</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四</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粮食和</w:t>
      </w:r>
      <w:r>
        <w:rPr>
          <w:rFonts w:hint="eastAsia" w:ascii="仿宋_GB2312" w:eastAsia="仿宋_GB2312"/>
          <w:spacing w:val="-4"/>
          <w:sz w:val="32"/>
          <w:szCs w:val="32"/>
          <w:lang w:val="en-US" w:eastAsia="zh-CN"/>
        </w:rPr>
        <w:t>物资</w:t>
      </w:r>
      <w:r>
        <w:rPr>
          <w:rFonts w:hint="eastAsia" w:ascii="仿宋_GB2312" w:eastAsia="仿宋_GB2312"/>
          <w:spacing w:val="-4"/>
          <w:sz w:val="32"/>
          <w:szCs w:val="32"/>
        </w:rPr>
        <w:t>储备部门会同</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财政部门负责拟订</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级储备粮规模、品种、总体布局和动用等方案，报</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highlight w:val="none"/>
          <w:lang w:val="en-US" w:eastAsia="zh-CN"/>
        </w:rPr>
        <w:t>市</w:t>
      </w:r>
      <w:r>
        <w:rPr>
          <w:rFonts w:hint="eastAsia" w:ascii="仿宋_GB2312" w:eastAsia="仿宋_GB2312"/>
          <w:spacing w:val="-4"/>
          <w:sz w:val="32"/>
          <w:szCs w:val="32"/>
          <w:highlight w:val="none"/>
        </w:rPr>
        <w:t>粮食和</w:t>
      </w:r>
      <w:r>
        <w:rPr>
          <w:rFonts w:hint="eastAsia" w:ascii="仿宋_GB2312" w:eastAsia="仿宋_GB2312"/>
          <w:spacing w:val="-4"/>
          <w:sz w:val="32"/>
          <w:szCs w:val="32"/>
          <w:highlight w:val="none"/>
          <w:lang w:val="en-US" w:eastAsia="zh-CN"/>
        </w:rPr>
        <w:t>物资</w:t>
      </w:r>
      <w:r>
        <w:rPr>
          <w:rFonts w:hint="eastAsia" w:ascii="仿宋_GB2312" w:eastAsia="仿宋_GB2312"/>
          <w:spacing w:val="-4"/>
          <w:sz w:val="32"/>
          <w:szCs w:val="32"/>
          <w:highlight w:val="none"/>
        </w:rPr>
        <w:t>储备部门</w:t>
      </w:r>
      <w:r>
        <w:rPr>
          <w:rFonts w:hint="eastAsia" w:ascii="仿宋_GB2312" w:eastAsia="仿宋_GB2312"/>
          <w:spacing w:val="-4"/>
          <w:sz w:val="32"/>
          <w:szCs w:val="32"/>
        </w:rPr>
        <w:t>负责市级储备粮的行政管理，对市级储备粮的数量、质量和储存安全实施监督</w:t>
      </w:r>
      <w:r>
        <w:rPr>
          <w:rFonts w:hint="eastAsia" w:ascii="仿宋_GB2312" w:eastAsia="仿宋_GB2312"/>
          <w:spacing w:val="-4"/>
          <w:sz w:val="32"/>
          <w:szCs w:val="32"/>
          <w:lang w:val="en-US" w:eastAsia="zh-CN"/>
        </w:rPr>
        <w:t>管理</w:t>
      </w:r>
      <w:r>
        <w:rPr>
          <w:rFonts w:hint="eastAsia" w:ascii="仿宋_GB2312" w:eastAsia="仿宋_GB2312"/>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highlight w:val="none"/>
        </w:rPr>
        <w:t>市财政部门</w:t>
      </w:r>
      <w:r>
        <w:rPr>
          <w:rFonts w:hint="eastAsia" w:ascii="仿宋_GB2312" w:eastAsia="仿宋_GB2312"/>
          <w:spacing w:val="-4"/>
          <w:sz w:val="32"/>
          <w:szCs w:val="32"/>
        </w:rPr>
        <w:t>负责安排市级储备粮的管理费用</w:t>
      </w:r>
      <w:r>
        <w:rPr>
          <w:rFonts w:hint="eastAsia" w:ascii="仿宋_GB2312" w:eastAsia="仿宋_GB2312"/>
          <w:spacing w:val="-4"/>
          <w:sz w:val="32"/>
          <w:szCs w:val="32"/>
          <w:lang w:eastAsia="zh-CN"/>
        </w:rPr>
        <w:t>补贴（保管费用、轮换差价、贷款利息）、质量检验、监管费用、国有粮库安全设施维修费用</w:t>
      </w:r>
      <w:r>
        <w:rPr>
          <w:rFonts w:hint="eastAsia" w:ascii="仿宋_GB2312" w:eastAsia="仿宋_GB2312"/>
          <w:spacing w:val="-4"/>
          <w:sz w:val="32"/>
          <w:szCs w:val="32"/>
        </w:rPr>
        <w:t>等财政补贴，并保证及时、足额拨付；负责对市级储备粮有关财务执行情况实施监督</w:t>
      </w:r>
      <w:r>
        <w:rPr>
          <w:rFonts w:hint="eastAsia" w:ascii="仿宋_GB2312" w:eastAsia="仿宋_GB2312"/>
          <w:spacing w:val="-4"/>
          <w:sz w:val="32"/>
          <w:szCs w:val="32"/>
          <w:lang w:val="en-US" w:eastAsia="zh-CN"/>
        </w:rPr>
        <w:t>管理</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五</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中国农业发展银行</w:t>
      </w:r>
      <w:r>
        <w:rPr>
          <w:rFonts w:hint="eastAsia" w:ascii="仿宋_GB2312" w:eastAsia="仿宋_GB2312"/>
          <w:spacing w:val="-4"/>
          <w:sz w:val="32"/>
          <w:szCs w:val="32"/>
          <w:lang w:val="en-US" w:eastAsia="zh-CN"/>
        </w:rPr>
        <w:t>湛江</w:t>
      </w:r>
      <w:r>
        <w:rPr>
          <w:rFonts w:hint="eastAsia" w:ascii="仿宋_GB2312" w:eastAsia="仿宋_GB2312"/>
          <w:spacing w:val="-4"/>
          <w:sz w:val="32"/>
          <w:szCs w:val="32"/>
        </w:rPr>
        <w:t>市</w:t>
      </w:r>
      <w:r>
        <w:rPr>
          <w:rFonts w:hint="eastAsia" w:ascii="仿宋_GB2312" w:eastAsia="仿宋_GB2312"/>
          <w:spacing w:val="-4"/>
          <w:sz w:val="32"/>
          <w:szCs w:val="32"/>
          <w:lang w:val="en-US" w:eastAsia="zh-CN"/>
        </w:rPr>
        <w:t>分</w:t>
      </w:r>
      <w:r>
        <w:rPr>
          <w:rFonts w:hint="eastAsia" w:ascii="仿宋_GB2312" w:eastAsia="仿宋_GB2312"/>
          <w:spacing w:val="-4"/>
          <w:sz w:val="32"/>
          <w:szCs w:val="32"/>
        </w:rPr>
        <w:t>行</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以下简称市农发行</w:t>
      </w:r>
      <w:r>
        <w:rPr>
          <w:rFonts w:hint="eastAsia" w:ascii="仿宋_GB2312" w:eastAsia="仿宋_GB2312"/>
          <w:spacing w:val="-4"/>
          <w:sz w:val="32"/>
          <w:szCs w:val="32"/>
          <w:lang w:eastAsia="zh-CN"/>
        </w:rPr>
        <w:t>）</w:t>
      </w:r>
      <w:r>
        <w:rPr>
          <w:rFonts w:hint="eastAsia" w:ascii="仿宋_GB2312" w:eastAsia="仿宋_GB2312"/>
          <w:spacing w:val="-4"/>
          <w:sz w:val="32"/>
          <w:szCs w:val="32"/>
        </w:rPr>
        <w:t>负责按照国家、省、市</w:t>
      </w:r>
      <w:r>
        <w:rPr>
          <w:rFonts w:hint="eastAsia" w:ascii="仿宋_GB2312" w:eastAsia="仿宋_GB2312"/>
          <w:spacing w:val="-4"/>
          <w:sz w:val="32"/>
          <w:szCs w:val="32"/>
          <w:lang w:val="en-US" w:eastAsia="zh-CN"/>
        </w:rPr>
        <w:t>的</w:t>
      </w:r>
      <w:r>
        <w:rPr>
          <w:rFonts w:hint="eastAsia" w:ascii="仿宋_GB2312" w:eastAsia="仿宋_GB2312"/>
          <w:spacing w:val="-4"/>
          <w:sz w:val="32"/>
          <w:szCs w:val="32"/>
        </w:rPr>
        <w:t>有关规定</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在风险可控的前提下</w:t>
      </w:r>
      <w:r>
        <w:rPr>
          <w:rFonts w:hint="eastAsia" w:ascii="仿宋_GB2312" w:eastAsia="仿宋_GB2312"/>
          <w:spacing w:val="-4"/>
          <w:sz w:val="32"/>
          <w:szCs w:val="32"/>
        </w:rPr>
        <w:t>，及时、足额发放市级储备粮所需贷款，并及时收回还贷货款，对发放的市级储备粮贷款实施信贷监管。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eastAsia="zh-CN"/>
        </w:rPr>
      </w:pPr>
      <w:r>
        <w:rPr>
          <w:rFonts w:hint="eastAsia" w:ascii="仿宋_GB2312" w:eastAsia="仿宋_GB2312"/>
          <w:b/>
          <w:bCs/>
          <w:spacing w:val="-4"/>
          <w:sz w:val="32"/>
          <w:szCs w:val="32"/>
          <w:lang w:val="en-US" w:eastAsia="zh-CN"/>
        </w:rPr>
        <w:t>第六条</w:t>
      </w:r>
      <w:r>
        <w:rPr>
          <w:rFonts w:hint="eastAsia" w:ascii="仿宋_GB2312" w:eastAsia="仿宋_GB2312"/>
          <w:spacing w:val="-4"/>
          <w:sz w:val="32"/>
          <w:szCs w:val="32"/>
          <w:lang w:val="en-US" w:eastAsia="zh-CN"/>
        </w:rPr>
        <w:t xml:space="preserve">  </w:t>
      </w:r>
      <w:r>
        <w:rPr>
          <w:rFonts w:hint="eastAsia" w:ascii="仿宋_GB2312" w:eastAsia="仿宋_GB2312"/>
          <w:color w:val="auto"/>
          <w:spacing w:val="-4"/>
          <w:sz w:val="32"/>
          <w:szCs w:val="32"/>
          <w:highlight w:val="none"/>
        </w:rPr>
        <w:t>市</w:t>
      </w:r>
      <w:r>
        <w:rPr>
          <w:rFonts w:hint="eastAsia" w:ascii="仿宋_GB2312" w:eastAsia="仿宋_GB2312"/>
          <w:color w:val="auto"/>
          <w:spacing w:val="-4"/>
          <w:sz w:val="32"/>
          <w:szCs w:val="32"/>
          <w:highlight w:val="none"/>
          <w:lang w:eastAsia="zh-CN"/>
        </w:rPr>
        <w:t>级储备粮</w:t>
      </w:r>
      <w:r>
        <w:rPr>
          <w:rFonts w:hint="eastAsia" w:ascii="仿宋_GB2312" w:eastAsia="仿宋_GB2312"/>
          <w:color w:val="auto"/>
          <w:spacing w:val="-4"/>
          <w:sz w:val="32"/>
          <w:szCs w:val="32"/>
          <w:highlight w:val="none"/>
        </w:rPr>
        <w:t>承储单位</w:t>
      </w:r>
      <w:r>
        <w:rPr>
          <w:rFonts w:hint="eastAsia" w:ascii="仿宋_GB2312" w:eastAsia="仿宋_GB2312"/>
          <w:color w:val="auto"/>
          <w:spacing w:val="-4"/>
          <w:sz w:val="32"/>
          <w:szCs w:val="32"/>
          <w:highlight w:val="none"/>
          <w:lang w:eastAsia="zh-CN"/>
        </w:rPr>
        <w:t>（以下简称承储单位）</w:t>
      </w:r>
      <w:r>
        <w:rPr>
          <w:rFonts w:hint="eastAsia" w:ascii="仿宋_GB2312" w:eastAsia="仿宋_GB2312"/>
          <w:spacing w:val="-4"/>
          <w:sz w:val="32"/>
          <w:szCs w:val="32"/>
        </w:rPr>
        <w:t>负责市级储备粮的</w:t>
      </w:r>
      <w:r>
        <w:rPr>
          <w:rFonts w:hint="eastAsia" w:ascii="仿宋_GB2312" w:eastAsia="仿宋_GB2312"/>
          <w:spacing w:val="-4"/>
          <w:sz w:val="32"/>
          <w:szCs w:val="32"/>
          <w:lang w:val="en-US" w:eastAsia="zh-CN"/>
        </w:rPr>
        <w:t>收储、轮换和管理</w:t>
      </w:r>
      <w:r>
        <w:rPr>
          <w:rFonts w:hint="eastAsia" w:ascii="仿宋_GB2312" w:eastAsia="仿宋_GB2312"/>
          <w:spacing w:val="-4"/>
          <w:sz w:val="32"/>
          <w:szCs w:val="32"/>
          <w:lang w:eastAsia="zh-CN"/>
        </w:rPr>
        <w:t>，</w:t>
      </w:r>
      <w:r>
        <w:rPr>
          <w:rFonts w:hint="eastAsia" w:ascii="仿宋_GB2312" w:eastAsia="仿宋_GB2312"/>
          <w:spacing w:val="-4"/>
          <w:sz w:val="32"/>
          <w:szCs w:val="32"/>
        </w:rPr>
        <w:t>建立健全市级储备粮管理制度，对所承储的市级储备粮数量、质量和储存安全负责</w:t>
      </w:r>
      <w:r>
        <w:rPr>
          <w:rFonts w:hint="eastAsia" w:ascii="仿宋_GB2312" w:eastAsia="仿宋_GB2312"/>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七</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级储备粮管理应当加强节粮减损等方面的技术研发应用，优化运营机制，提高管理水平。</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lang w:eastAsia="zh-CN"/>
        </w:rPr>
        <w:t>市级储备粮管理应当提高信息化水平，按照国家、省的要求，将管理数据接入对应平台。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pacing w:val="-4"/>
          <w:sz w:val="32"/>
          <w:szCs w:val="32"/>
          <w:lang w:val="en-US" w:eastAsia="zh-CN"/>
        </w:rPr>
      </w:pPr>
      <w:r>
        <w:rPr>
          <w:rFonts w:hint="eastAsia" w:ascii="黑体" w:hAnsi="黑体" w:eastAsia="黑体" w:cs="黑体"/>
          <w:b w:val="0"/>
          <w:bCs/>
          <w:spacing w:val="-4"/>
          <w:sz w:val="32"/>
          <w:szCs w:val="32"/>
        </w:rPr>
        <w:t xml:space="preserve">第二章  </w:t>
      </w:r>
      <w:r>
        <w:rPr>
          <w:rFonts w:hint="eastAsia" w:ascii="黑体" w:hAnsi="黑体" w:eastAsia="黑体" w:cs="黑体"/>
          <w:b w:val="0"/>
          <w:bCs/>
          <w:spacing w:val="-4"/>
          <w:sz w:val="32"/>
          <w:szCs w:val="32"/>
          <w:lang w:val="en-US" w:eastAsia="zh-CN"/>
        </w:rPr>
        <w:t>收储、销售和轮换</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八</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市级储备粮的收储计划</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销售计划</w:t>
      </w:r>
      <w:r>
        <w:rPr>
          <w:rFonts w:hint="eastAsia" w:ascii="仿宋_GB2312" w:eastAsia="仿宋_GB2312"/>
          <w:spacing w:val="-4"/>
          <w:sz w:val="32"/>
          <w:szCs w:val="32"/>
        </w:rPr>
        <w:t>由市粮食和物资储备部门根据市人民政府批准的市级储备粮规模、品种和总体布局方案提出，下达给承储单位。</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承储单位</w:t>
      </w:r>
      <w:r>
        <w:rPr>
          <w:rFonts w:hint="eastAsia" w:ascii="仿宋_GB2312" w:eastAsia="仿宋_GB2312"/>
          <w:spacing w:val="-4"/>
          <w:sz w:val="32"/>
          <w:szCs w:val="32"/>
          <w:lang w:val="en-US" w:eastAsia="zh-CN"/>
        </w:rPr>
        <w:t>应当</w:t>
      </w:r>
      <w:r>
        <w:rPr>
          <w:rFonts w:hint="eastAsia" w:ascii="仿宋_GB2312" w:eastAsia="仿宋_GB2312"/>
          <w:spacing w:val="-4"/>
          <w:sz w:val="32"/>
          <w:szCs w:val="32"/>
        </w:rPr>
        <w:t>根据市</w:t>
      </w:r>
      <w:r>
        <w:rPr>
          <w:rFonts w:hint="eastAsia" w:ascii="仿宋_GB2312" w:eastAsia="仿宋_GB2312"/>
          <w:spacing w:val="-4"/>
          <w:sz w:val="32"/>
          <w:szCs w:val="32"/>
          <w:lang w:val="en-US" w:eastAsia="zh-CN"/>
        </w:rPr>
        <w:t>级</w:t>
      </w:r>
      <w:r>
        <w:rPr>
          <w:rFonts w:hint="eastAsia" w:ascii="仿宋_GB2312" w:eastAsia="仿宋_GB2312"/>
          <w:spacing w:val="-4"/>
          <w:sz w:val="32"/>
          <w:szCs w:val="32"/>
        </w:rPr>
        <w:t>储备粮的收储计划</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销售计划</w:t>
      </w:r>
      <w:r>
        <w:rPr>
          <w:rFonts w:hint="eastAsia" w:ascii="仿宋_GB2312" w:eastAsia="仿宋_GB2312"/>
          <w:spacing w:val="-4"/>
          <w:sz w:val="32"/>
          <w:szCs w:val="32"/>
        </w:rPr>
        <w:t>，组织实施市级储备粮的收储</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销售</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根据粮食宏观调控和优化区域布局品种结构等需要，</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级储备粮收储计划、销售计划可以按照本条第一款规定进行调整。</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九</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级储备粮收储入库后，承储单位</w:t>
      </w:r>
      <w:r>
        <w:rPr>
          <w:rFonts w:hint="eastAsia" w:ascii="仿宋_GB2312" w:eastAsia="仿宋_GB2312"/>
          <w:spacing w:val="-4"/>
          <w:sz w:val="32"/>
          <w:szCs w:val="32"/>
          <w:lang w:eastAsia="zh-CN"/>
        </w:rPr>
        <w:t>应当将收储的粮食数量、质量和储存地点等信息报市粮食和物资储备部门，提出验收申请。市粮食和物资储备部门委托</w:t>
      </w:r>
      <w:r>
        <w:rPr>
          <w:rFonts w:hint="eastAsia" w:ascii="仿宋_GB2312" w:eastAsia="仿宋_GB2312"/>
          <w:spacing w:val="-4"/>
          <w:sz w:val="32"/>
          <w:szCs w:val="32"/>
        </w:rPr>
        <w:t>具备国家规定资质的第三方粮食检验机构</w:t>
      </w:r>
      <w:r>
        <w:rPr>
          <w:rFonts w:hint="eastAsia" w:ascii="仿宋_GB2312" w:eastAsia="仿宋_GB2312"/>
          <w:spacing w:val="-4"/>
          <w:sz w:val="32"/>
          <w:szCs w:val="32"/>
          <w:lang w:eastAsia="zh-CN"/>
        </w:rPr>
        <w:t>扦样检验合格后，会同</w:t>
      </w:r>
      <w:r>
        <w:rPr>
          <w:rFonts w:hint="eastAsia" w:ascii="仿宋_GB2312" w:eastAsia="仿宋_GB2312"/>
          <w:spacing w:val="-4"/>
          <w:sz w:val="32"/>
          <w:szCs w:val="32"/>
        </w:rPr>
        <w:t>提供贷款的机构或者其他有关机构等，对收储的</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级储备粮数量、质量、储存地点等进行</w:t>
      </w:r>
      <w:r>
        <w:rPr>
          <w:rFonts w:hint="eastAsia" w:ascii="仿宋_GB2312" w:eastAsia="仿宋_GB2312"/>
          <w:spacing w:val="-4"/>
          <w:sz w:val="32"/>
          <w:szCs w:val="32"/>
          <w:lang w:eastAsia="zh-CN"/>
        </w:rPr>
        <w:t>实地核查验收</w:t>
      </w:r>
      <w:r>
        <w:rPr>
          <w:rFonts w:hint="eastAsia" w:ascii="仿宋_GB2312" w:eastAsia="仿宋_GB2312"/>
          <w:spacing w:val="-4"/>
          <w:sz w:val="32"/>
          <w:szCs w:val="32"/>
        </w:rPr>
        <w:t>确认</w:t>
      </w:r>
      <w:r>
        <w:rPr>
          <w:rFonts w:hint="eastAsia" w:ascii="仿宋_GB2312" w:eastAsia="仿宋_GB2312"/>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lang w:val="en-US" w:eastAsia="zh-CN"/>
        </w:rPr>
        <w:t>第十条</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级储备粮轮换应当遵循保持粮食市场稳定，防止造成市场粮价剧烈波动，节约成本、提高效率的原则。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级储备粮轮换按照均衡轮换的要求，可以采取静态轮换或者自主轮换等方式</w:t>
      </w:r>
      <w:r>
        <w:rPr>
          <w:rFonts w:hint="eastAsia" w:ascii="仿宋_GB2312" w:eastAsia="仿宋_GB2312"/>
          <w:spacing w:val="-4"/>
          <w:sz w:val="32"/>
          <w:szCs w:val="32"/>
          <w:lang w:eastAsia="zh-CN"/>
        </w:rPr>
        <w:t>。在承储合同中约定轮换方式，原则上在一个承储期内不得更改。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级储备粮轮换应当综合考虑储存品质和储存年限。储存品质应当保持宜存，储存年限不得超过国家有关规定。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第十一条</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级储备粮采取静态轮换方式的，</w:t>
      </w:r>
      <w:r>
        <w:rPr>
          <w:rFonts w:hint="eastAsia" w:ascii="仿宋_GB2312" w:eastAsia="仿宋_GB2312"/>
          <w:spacing w:val="-4"/>
          <w:sz w:val="32"/>
          <w:szCs w:val="32"/>
          <w:lang w:val="en-US" w:eastAsia="zh-CN"/>
        </w:rPr>
        <w:t>承储单位</w:t>
      </w:r>
      <w:r>
        <w:rPr>
          <w:rFonts w:hint="eastAsia" w:ascii="仿宋_GB2312" w:eastAsia="仿宋_GB2312"/>
          <w:spacing w:val="-4"/>
          <w:sz w:val="32"/>
          <w:szCs w:val="32"/>
        </w:rPr>
        <w:t>应当根据</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级储备粮的储存品质、储存年限和相关管理要求，于每年</w:t>
      </w:r>
      <w:r>
        <w:rPr>
          <w:rFonts w:hint="eastAsia" w:ascii="仿宋_GB2312" w:eastAsia="仿宋_GB2312"/>
          <w:spacing w:val="-4"/>
          <w:sz w:val="32"/>
          <w:szCs w:val="32"/>
          <w:lang w:val="en-US" w:eastAsia="zh-CN"/>
        </w:rPr>
        <w:t>10</w:t>
      </w:r>
      <w:r>
        <w:rPr>
          <w:rFonts w:hint="eastAsia" w:ascii="仿宋_GB2312" w:eastAsia="仿宋_GB2312"/>
          <w:spacing w:val="-4"/>
          <w:sz w:val="32"/>
          <w:szCs w:val="32"/>
        </w:rPr>
        <w:t>月</w:t>
      </w:r>
      <w:r>
        <w:rPr>
          <w:rFonts w:hint="eastAsia" w:ascii="仿宋_GB2312" w:eastAsia="仿宋_GB2312"/>
          <w:spacing w:val="-4"/>
          <w:sz w:val="32"/>
          <w:szCs w:val="32"/>
          <w:lang w:eastAsia="zh-CN"/>
        </w:rPr>
        <w:t>底</w:t>
      </w:r>
      <w:r>
        <w:rPr>
          <w:rFonts w:hint="eastAsia" w:ascii="仿宋_GB2312" w:eastAsia="仿宋_GB2312"/>
          <w:spacing w:val="-4"/>
          <w:sz w:val="32"/>
          <w:szCs w:val="32"/>
        </w:rPr>
        <w:t>前提出下一年度</w:t>
      </w:r>
      <w:r>
        <w:rPr>
          <w:rFonts w:hint="eastAsia" w:ascii="仿宋_GB2312" w:eastAsia="仿宋_GB2312"/>
          <w:spacing w:val="-4"/>
          <w:sz w:val="32"/>
          <w:szCs w:val="32"/>
          <w:lang w:eastAsia="zh-CN"/>
        </w:rPr>
        <w:t>的</w:t>
      </w:r>
      <w:r>
        <w:rPr>
          <w:rFonts w:hint="eastAsia" w:ascii="仿宋_GB2312" w:eastAsia="仿宋_GB2312"/>
          <w:spacing w:val="-4"/>
          <w:sz w:val="32"/>
          <w:szCs w:val="32"/>
        </w:rPr>
        <w:t>轮换计划，报</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储备部门同意后组织实施。根据粮食宏观调控等需要，</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储备部门可以对轮换计划进行调整</w:t>
      </w:r>
      <w:r>
        <w:rPr>
          <w:rFonts w:hint="eastAsia" w:ascii="仿宋_GB2312" w:eastAsia="仿宋_GB2312"/>
          <w:spacing w:val="-4"/>
          <w:sz w:val="32"/>
          <w:szCs w:val="32"/>
          <w:lang w:eastAsia="zh-CN"/>
        </w:rPr>
        <w:t>，并将市级储备粮年度轮换计划抄送市财政部门和市农发行。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轮换出入库时间间隔不</w:t>
      </w:r>
      <w:r>
        <w:rPr>
          <w:rFonts w:hint="eastAsia" w:ascii="仿宋_GB2312" w:eastAsia="仿宋_GB2312"/>
          <w:spacing w:val="-4"/>
          <w:sz w:val="32"/>
          <w:szCs w:val="32"/>
          <w:lang w:eastAsia="zh-CN"/>
        </w:rPr>
        <w:t>得</w:t>
      </w:r>
      <w:r>
        <w:rPr>
          <w:rFonts w:hint="eastAsia" w:ascii="仿宋_GB2312" w:eastAsia="仿宋_GB2312"/>
          <w:spacing w:val="-4"/>
          <w:sz w:val="32"/>
          <w:szCs w:val="32"/>
        </w:rPr>
        <w:t>超过4个月，经</w:t>
      </w:r>
      <w:r>
        <w:rPr>
          <w:rFonts w:hint="eastAsia" w:ascii="仿宋_GB2312" w:eastAsia="仿宋_GB2312"/>
          <w:spacing w:val="-4"/>
          <w:sz w:val="32"/>
          <w:szCs w:val="32"/>
          <w:lang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储备部门批准，可以适当延长，延长时间不得超过2个月。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rPr>
        <w:t>因重大自然灾害或者其他突发事件等不可抗力因素，在规定时间内不能完成轮换的，</w:t>
      </w:r>
      <w:r>
        <w:rPr>
          <w:rFonts w:hint="eastAsia" w:ascii="仿宋_GB2312" w:eastAsia="仿宋_GB2312"/>
          <w:spacing w:val="-4"/>
          <w:sz w:val="32"/>
          <w:szCs w:val="32"/>
          <w:lang w:val="en-US" w:eastAsia="zh-CN"/>
        </w:rPr>
        <w:t>承储单位</w:t>
      </w:r>
      <w:r>
        <w:rPr>
          <w:rFonts w:hint="eastAsia" w:ascii="仿宋_GB2312" w:eastAsia="仿宋_GB2312"/>
          <w:spacing w:val="-4"/>
          <w:sz w:val="32"/>
          <w:szCs w:val="32"/>
        </w:rPr>
        <w:t>应当在不可抗力因素发生后5个工作日内向</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储备部门提出延长轮换架空期的申</w:t>
      </w:r>
      <w:r>
        <w:rPr>
          <w:rFonts w:hint="eastAsia" w:ascii="仿宋_GB2312" w:eastAsia="仿宋_GB2312"/>
          <w:spacing w:val="-4"/>
          <w:sz w:val="32"/>
          <w:szCs w:val="32"/>
          <w:lang w:eastAsia="zh-CN"/>
        </w:rPr>
        <w:t>请，经批准同意后方可延长。</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eastAsia="仿宋_GB2312"/>
          <w:spacing w:val="-4"/>
          <w:sz w:val="32"/>
          <w:szCs w:val="32"/>
          <w:lang w:val="en-US" w:eastAsia="zh-CN"/>
        </w:rPr>
      </w:pPr>
      <w:r>
        <w:rPr>
          <w:rFonts w:hint="eastAsia" w:ascii="仿宋_GB2312" w:eastAsia="仿宋_GB2312"/>
          <w:spacing w:val="-4"/>
          <w:sz w:val="32"/>
          <w:szCs w:val="32"/>
          <w:lang w:eastAsia="zh-CN"/>
        </w:rPr>
        <w:t>轮换完成后参照第九条进行验收确认。</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eastAsia="zh-CN"/>
        </w:rPr>
      </w:pPr>
      <w:r>
        <w:rPr>
          <w:rFonts w:hint="eastAsia" w:ascii="仿宋_GB2312" w:eastAsia="仿宋_GB2312"/>
          <w:b/>
          <w:bCs/>
          <w:spacing w:val="-4"/>
          <w:sz w:val="32"/>
          <w:szCs w:val="32"/>
        </w:rPr>
        <w:t>第十</w:t>
      </w:r>
      <w:r>
        <w:rPr>
          <w:rFonts w:hint="eastAsia" w:ascii="仿宋_GB2312" w:eastAsia="仿宋_GB2312"/>
          <w:b/>
          <w:bCs/>
          <w:spacing w:val="-4"/>
          <w:sz w:val="32"/>
          <w:szCs w:val="32"/>
          <w:lang w:eastAsia="zh-CN"/>
        </w:rPr>
        <w:t>二</w:t>
      </w:r>
      <w:r>
        <w:rPr>
          <w:rFonts w:hint="eastAsia" w:ascii="仿宋_GB2312" w:eastAsia="仿宋_GB2312"/>
          <w:b/>
          <w:bCs/>
          <w:spacing w:val="-4"/>
          <w:sz w:val="32"/>
          <w:szCs w:val="32"/>
        </w:rPr>
        <w:t>条</w:t>
      </w:r>
      <w:r>
        <w:rPr>
          <w:rFonts w:hint="eastAsia" w:ascii="仿宋_GB2312" w:eastAsia="仿宋_GB2312"/>
          <w:b/>
          <w:bCs/>
          <w:spacing w:val="-4"/>
          <w:sz w:val="32"/>
          <w:szCs w:val="32"/>
          <w:lang w:val="en-US" w:eastAsia="zh-CN"/>
        </w:rPr>
        <w:t xml:space="preserve">  </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级储备粮采取自主轮换方式的，由</w:t>
      </w:r>
      <w:r>
        <w:rPr>
          <w:rFonts w:hint="eastAsia" w:ascii="仿宋_GB2312" w:eastAsia="仿宋_GB2312"/>
          <w:spacing w:val="-4"/>
          <w:sz w:val="32"/>
          <w:szCs w:val="32"/>
          <w:lang w:val="en-US" w:eastAsia="zh-CN"/>
        </w:rPr>
        <w:t>承储单位</w:t>
      </w:r>
      <w:r>
        <w:rPr>
          <w:rFonts w:hint="eastAsia" w:ascii="仿宋_GB2312" w:eastAsia="仿宋_GB2312"/>
          <w:spacing w:val="-4"/>
          <w:sz w:val="32"/>
          <w:szCs w:val="32"/>
        </w:rPr>
        <w:t>自主决定轮换数量和频率。</w:t>
      </w:r>
      <w:r>
        <w:rPr>
          <w:rFonts w:hint="eastAsia" w:ascii="仿宋_GB2312" w:eastAsia="仿宋_GB2312"/>
          <w:spacing w:val="-4"/>
          <w:sz w:val="32"/>
          <w:szCs w:val="32"/>
          <w:lang w:eastAsia="zh-CN"/>
        </w:rPr>
        <w:t>首次入库或变更储存地点的轮换须按第九条进行验收确认。</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eastAsia="仿宋_GB2312"/>
          <w:spacing w:val="-4"/>
          <w:sz w:val="32"/>
          <w:szCs w:val="32"/>
          <w:lang w:val="en-US" w:eastAsia="zh-CN"/>
        </w:rPr>
      </w:pPr>
      <w:r>
        <w:rPr>
          <w:rFonts w:hint="eastAsia" w:ascii="仿宋_GB2312" w:eastAsia="仿宋_GB2312"/>
          <w:spacing w:val="-4"/>
          <w:sz w:val="32"/>
          <w:szCs w:val="32"/>
        </w:rPr>
        <w:t>自主轮换遵循确保安全、自愿承储、市场运作、费用包干、自负盈亏的原则，实行最低库存量和轮换进出备案管理，确保</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级储备粮的实物库存量、等级和质量标准不低于规定要求。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级储备粮自主轮换管理的具体办法，由市粮食和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储备部门会同</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财政部门、</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农发行制定。</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第十</w:t>
      </w:r>
      <w:r>
        <w:rPr>
          <w:rFonts w:hint="eastAsia" w:ascii="仿宋_GB2312" w:eastAsia="仿宋_GB2312"/>
          <w:b/>
          <w:bCs/>
          <w:spacing w:val="-4"/>
          <w:sz w:val="32"/>
          <w:szCs w:val="32"/>
          <w:lang w:eastAsia="zh-CN"/>
        </w:rPr>
        <w:t>三</w:t>
      </w:r>
      <w:r>
        <w:rPr>
          <w:rFonts w:hint="eastAsia" w:ascii="仿宋_GB2312" w:eastAsia="仿宋_GB2312"/>
          <w:b/>
          <w:bCs/>
          <w:spacing w:val="-4"/>
          <w:sz w:val="32"/>
          <w:szCs w:val="32"/>
        </w:rPr>
        <w:t>条</w:t>
      </w:r>
      <w:r>
        <w:rPr>
          <w:rFonts w:hint="eastAsia" w:ascii="仿宋_GB2312" w:eastAsia="仿宋_GB2312"/>
          <w:spacing w:val="-4"/>
          <w:sz w:val="32"/>
          <w:szCs w:val="32"/>
          <w:lang w:val="en-US" w:eastAsia="zh-CN"/>
        </w:rPr>
        <w:t xml:space="preserve">  承储单位</w:t>
      </w:r>
      <w:r>
        <w:rPr>
          <w:rFonts w:hint="eastAsia" w:ascii="仿宋_GB2312" w:eastAsia="仿宋_GB2312"/>
          <w:spacing w:val="-4"/>
          <w:sz w:val="32"/>
          <w:szCs w:val="32"/>
        </w:rPr>
        <w:t>应当将</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级储备粮收储计划、</w:t>
      </w:r>
      <w:r>
        <w:rPr>
          <w:rFonts w:hint="eastAsia" w:ascii="仿宋_GB2312" w:eastAsia="仿宋_GB2312"/>
          <w:spacing w:val="-4"/>
          <w:sz w:val="32"/>
          <w:szCs w:val="32"/>
          <w:lang w:val="en-US" w:eastAsia="zh-CN"/>
        </w:rPr>
        <w:t>销售</w:t>
      </w:r>
      <w:r>
        <w:rPr>
          <w:rFonts w:hint="eastAsia" w:ascii="仿宋_GB2312" w:eastAsia="仿宋_GB2312"/>
          <w:spacing w:val="-4"/>
          <w:sz w:val="32"/>
          <w:szCs w:val="32"/>
        </w:rPr>
        <w:t>轮换计划的执行情况，及时报告</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w:t>
      </w:r>
      <w:r>
        <w:rPr>
          <w:rFonts w:hint="eastAsia" w:ascii="仿宋_GB2312" w:eastAsia="仿宋_GB2312"/>
          <w:spacing w:val="-4"/>
          <w:sz w:val="32"/>
          <w:szCs w:val="32"/>
          <w:lang w:eastAsia="zh-CN"/>
        </w:rPr>
        <w:t>和市农发行</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eastAsia="zh-CN"/>
        </w:rPr>
      </w:pPr>
      <w:r>
        <w:rPr>
          <w:rFonts w:hint="eastAsia" w:ascii="仿宋_GB2312" w:eastAsia="仿宋_GB2312"/>
          <w:b/>
          <w:bCs/>
          <w:spacing w:val="-4"/>
          <w:sz w:val="32"/>
          <w:szCs w:val="32"/>
        </w:rPr>
        <w:t>第十</w:t>
      </w:r>
      <w:r>
        <w:rPr>
          <w:rFonts w:hint="eastAsia" w:ascii="仿宋_GB2312" w:eastAsia="仿宋_GB2312"/>
          <w:b/>
          <w:bCs/>
          <w:spacing w:val="-4"/>
          <w:sz w:val="32"/>
          <w:szCs w:val="32"/>
          <w:lang w:eastAsia="zh-CN"/>
        </w:rPr>
        <w:t>四</w:t>
      </w:r>
      <w:r>
        <w:rPr>
          <w:rFonts w:hint="eastAsia" w:ascii="仿宋_GB2312" w:eastAsia="仿宋_GB2312"/>
          <w:b/>
          <w:bCs/>
          <w:spacing w:val="-4"/>
          <w:sz w:val="32"/>
          <w:szCs w:val="32"/>
        </w:rPr>
        <w:t>条</w:t>
      </w:r>
      <w:r>
        <w:rPr>
          <w:rFonts w:hint="eastAsia" w:ascii="仿宋_GB2312" w:eastAsia="仿宋_GB2312"/>
          <w:b/>
          <w:bCs/>
          <w:spacing w:val="-4"/>
          <w:sz w:val="32"/>
          <w:szCs w:val="32"/>
          <w:lang w:val="en-US" w:eastAsia="zh-CN"/>
        </w:rPr>
        <w:t xml:space="preserve">  </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级储备粮的收储、销售、轮换通过规范的交易批发市场及相关网上交易平台采取公开竞价交易方式进行，也可以采取直接收购、邀标竞价销售等方式进行，并全程留痕备查，保存相关资料、凭证不少于6年。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pacing w:val="-4"/>
          <w:sz w:val="32"/>
          <w:szCs w:val="32"/>
        </w:rPr>
      </w:pPr>
      <w:r>
        <w:rPr>
          <w:rFonts w:hint="eastAsia" w:ascii="黑体" w:hAnsi="黑体" w:eastAsia="黑体" w:cs="黑体"/>
          <w:spacing w:val="-4"/>
          <w:sz w:val="32"/>
          <w:szCs w:val="32"/>
        </w:rPr>
        <w:t>第三章</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储</w:t>
      </w:r>
      <w:r>
        <w:rPr>
          <w:rFonts w:hint="eastAsia" w:ascii="黑体" w:hAnsi="黑体" w:eastAsia="黑体" w:cs="黑体"/>
          <w:spacing w:val="-4"/>
          <w:sz w:val="32"/>
          <w:szCs w:val="32"/>
          <w:lang w:val="en-US" w:eastAsia="zh-CN"/>
        </w:rPr>
        <w:t xml:space="preserve">  </w:t>
      </w:r>
      <w:r>
        <w:rPr>
          <w:rFonts w:hint="eastAsia" w:ascii="黑体" w:hAnsi="黑体" w:eastAsia="黑体" w:cs="黑体"/>
          <w:spacing w:val="-4"/>
          <w:sz w:val="32"/>
          <w:szCs w:val="32"/>
        </w:rPr>
        <w:t>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第十</w:t>
      </w:r>
      <w:r>
        <w:rPr>
          <w:rFonts w:hint="eastAsia" w:ascii="仿宋_GB2312" w:eastAsia="仿宋_GB2312"/>
          <w:b/>
          <w:bCs/>
          <w:spacing w:val="-4"/>
          <w:sz w:val="32"/>
          <w:szCs w:val="32"/>
          <w:lang w:eastAsia="zh-CN"/>
        </w:rPr>
        <w:t>五</w:t>
      </w:r>
      <w:r>
        <w:rPr>
          <w:rFonts w:hint="eastAsia" w:ascii="仿宋_GB2312" w:eastAsia="仿宋_GB2312"/>
          <w:b/>
          <w:bCs/>
          <w:spacing w:val="-4"/>
          <w:sz w:val="32"/>
          <w:szCs w:val="32"/>
        </w:rPr>
        <w:t>条</w:t>
      </w:r>
      <w:r>
        <w:rPr>
          <w:rFonts w:hint="eastAsia" w:ascii="仿宋_GB2312" w:eastAsia="仿宋_GB2312"/>
          <w:b/>
          <w:bCs/>
          <w:spacing w:val="-4"/>
          <w:sz w:val="32"/>
          <w:szCs w:val="32"/>
          <w:lang w:val="en-US" w:eastAsia="zh-CN"/>
        </w:rPr>
        <w:t xml:space="preserve">  </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w:t>
      </w:r>
      <w:r>
        <w:rPr>
          <w:rFonts w:hint="eastAsia" w:ascii="仿宋_GB2312" w:eastAsia="仿宋_GB2312"/>
          <w:spacing w:val="-4"/>
          <w:sz w:val="32"/>
          <w:szCs w:val="32"/>
          <w:lang w:eastAsia="zh-CN"/>
        </w:rPr>
        <w:t>主要</w:t>
      </w:r>
      <w:r>
        <w:rPr>
          <w:rFonts w:hint="eastAsia" w:ascii="仿宋_GB2312" w:eastAsia="仿宋_GB2312"/>
          <w:spacing w:val="-4"/>
          <w:sz w:val="32"/>
          <w:szCs w:val="32"/>
        </w:rPr>
        <w:t>由</w:t>
      </w:r>
      <w:r>
        <w:rPr>
          <w:rFonts w:hint="eastAsia" w:ascii="仿宋_GB2312" w:eastAsia="仿宋_GB2312"/>
          <w:spacing w:val="-4"/>
          <w:sz w:val="32"/>
          <w:szCs w:val="32"/>
          <w:lang w:val="en-US" w:eastAsia="zh-CN"/>
        </w:rPr>
        <w:t>市直国有粮食企事业单位承储。也可以遵循</w:t>
      </w:r>
      <w:r>
        <w:rPr>
          <w:rFonts w:hint="eastAsia" w:ascii="仿宋_GB2312" w:eastAsia="仿宋_GB2312"/>
          <w:spacing w:val="-4"/>
          <w:sz w:val="32"/>
          <w:szCs w:val="32"/>
        </w:rPr>
        <w:t>有利于全</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粮食宏观调控和应急保障，有利于</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级储备粮的布局优化和储存安全，有利于降低储存成本、费用的原则，</w:t>
      </w:r>
      <w:r>
        <w:rPr>
          <w:rFonts w:hint="eastAsia" w:ascii="仿宋_GB2312" w:eastAsia="仿宋_GB2312"/>
          <w:spacing w:val="-4"/>
          <w:sz w:val="32"/>
          <w:szCs w:val="32"/>
          <w:lang w:eastAsia="zh-CN"/>
        </w:rPr>
        <w:t>由市粮食和物资储备部门</w:t>
      </w:r>
      <w:r>
        <w:rPr>
          <w:rFonts w:hint="eastAsia" w:ascii="仿宋_GB2312" w:eastAsia="仿宋_GB2312"/>
          <w:spacing w:val="-4"/>
          <w:sz w:val="32"/>
          <w:szCs w:val="32"/>
        </w:rPr>
        <w:t>通过招标方式</w:t>
      </w:r>
      <w:r>
        <w:rPr>
          <w:rFonts w:hint="eastAsia" w:ascii="仿宋_GB2312" w:eastAsia="仿宋_GB2312"/>
          <w:spacing w:val="-4"/>
          <w:sz w:val="32"/>
          <w:szCs w:val="32"/>
          <w:lang w:eastAsia="zh-CN"/>
        </w:rPr>
        <w:t>，选择其他企业承储</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第十</w:t>
      </w:r>
      <w:r>
        <w:rPr>
          <w:rFonts w:hint="eastAsia" w:ascii="仿宋_GB2312" w:eastAsia="仿宋_GB2312"/>
          <w:b/>
          <w:bCs/>
          <w:spacing w:val="-4"/>
          <w:sz w:val="32"/>
          <w:szCs w:val="32"/>
          <w:lang w:eastAsia="zh-CN"/>
        </w:rPr>
        <w:t>六</w:t>
      </w:r>
      <w:r>
        <w:rPr>
          <w:rFonts w:hint="eastAsia" w:ascii="仿宋_GB2312" w:eastAsia="仿宋_GB2312"/>
          <w:b/>
          <w:bCs/>
          <w:spacing w:val="-4"/>
          <w:sz w:val="32"/>
          <w:szCs w:val="32"/>
        </w:rPr>
        <w:t>条</w:t>
      </w:r>
      <w:r>
        <w:rPr>
          <w:rFonts w:hint="eastAsia" w:ascii="仿宋_GB2312" w:eastAsia="仿宋_GB2312"/>
          <w:b/>
          <w:bCs/>
          <w:spacing w:val="-4"/>
          <w:sz w:val="32"/>
          <w:szCs w:val="32"/>
          <w:lang w:val="en-US" w:eastAsia="zh-CN"/>
        </w:rPr>
        <w:t xml:space="preserve">  </w:t>
      </w:r>
      <w:r>
        <w:rPr>
          <w:rFonts w:hint="eastAsia" w:ascii="仿宋_GB2312" w:eastAsia="仿宋_GB2312"/>
          <w:b w:val="0"/>
          <w:bCs w:val="0"/>
          <w:spacing w:val="-4"/>
          <w:sz w:val="32"/>
          <w:szCs w:val="32"/>
          <w:lang w:val="en-US" w:eastAsia="zh-CN"/>
        </w:rPr>
        <w:t>承储单位必须与市粮食和物资储备部门签订市级储备粮承储合同，明确双方权利、义务和违约责任等事项。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eastAsia="zh-CN"/>
        </w:rPr>
      </w:pPr>
      <w:r>
        <w:rPr>
          <w:rFonts w:hint="eastAsia" w:ascii="仿宋_GB2312" w:eastAsia="仿宋_GB2312"/>
          <w:b/>
          <w:bCs/>
          <w:spacing w:val="-4"/>
          <w:sz w:val="32"/>
          <w:szCs w:val="32"/>
        </w:rPr>
        <w:t>第十</w:t>
      </w:r>
      <w:r>
        <w:rPr>
          <w:rFonts w:hint="eastAsia" w:ascii="仿宋_GB2312" w:eastAsia="仿宋_GB2312"/>
          <w:b/>
          <w:bCs/>
          <w:spacing w:val="-4"/>
          <w:sz w:val="32"/>
          <w:szCs w:val="32"/>
          <w:lang w:eastAsia="zh-CN"/>
        </w:rPr>
        <w:t>七</w:t>
      </w:r>
      <w:r>
        <w:rPr>
          <w:rFonts w:hint="eastAsia" w:ascii="仿宋_GB2312" w:eastAsia="仿宋_GB2312"/>
          <w:b/>
          <w:bCs/>
          <w:spacing w:val="-4"/>
          <w:sz w:val="32"/>
          <w:szCs w:val="32"/>
        </w:rPr>
        <w:t>条</w:t>
      </w:r>
      <w:r>
        <w:rPr>
          <w:rFonts w:hint="eastAsia" w:ascii="仿宋_GB2312" w:eastAsia="仿宋_GB2312"/>
          <w:b/>
          <w:bCs/>
          <w:spacing w:val="-4"/>
          <w:sz w:val="32"/>
          <w:szCs w:val="32"/>
          <w:lang w:val="en-US" w:eastAsia="zh-CN"/>
        </w:rPr>
        <w:t xml:space="preserve">  </w:t>
      </w:r>
      <w:r>
        <w:rPr>
          <w:rFonts w:hint="eastAsia" w:ascii="仿宋_GB2312" w:eastAsia="仿宋_GB2312"/>
          <w:spacing w:val="-4"/>
          <w:sz w:val="32"/>
          <w:szCs w:val="32"/>
          <w:lang w:val="en-US" w:eastAsia="zh-CN"/>
        </w:rPr>
        <w:t>承储单位</w:t>
      </w:r>
      <w:r>
        <w:rPr>
          <w:rFonts w:hint="eastAsia" w:ascii="仿宋_GB2312" w:eastAsia="仿宋_GB2312"/>
          <w:spacing w:val="-4"/>
          <w:sz w:val="32"/>
          <w:szCs w:val="32"/>
        </w:rPr>
        <w:t>储存</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级储备粮，应当严格执行</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级储备粮管理的有关法律、法规、规章、国家标准和技术规范，以及</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级储备粮业务管理制度。</w:t>
      </w:r>
      <w:r>
        <w:rPr>
          <w:rFonts w:hint="eastAsia" w:ascii="仿宋_GB2312" w:eastAsia="仿宋_GB2312"/>
          <w:spacing w:val="-4"/>
          <w:sz w:val="32"/>
          <w:szCs w:val="32"/>
          <w:lang w:eastAsia="zh-CN"/>
        </w:rPr>
        <w:t>完善市级储备粮运营管理制度，严格实行政府储备运营业务与企业商业经营业务分离，做到人员、实物、财务、账务管理“四分开”。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承储</w:t>
      </w:r>
      <w:r>
        <w:rPr>
          <w:rFonts w:hint="eastAsia" w:ascii="仿宋_GB2312" w:eastAsia="仿宋_GB2312"/>
          <w:spacing w:val="-4"/>
          <w:sz w:val="32"/>
          <w:szCs w:val="32"/>
          <w:lang w:eastAsia="zh-CN"/>
        </w:rPr>
        <w:t>单位</w:t>
      </w:r>
      <w:r>
        <w:rPr>
          <w:rFonts w:hint="eastAsia" w:ascii="仿宋_GB2312" w:eastAsia="仿宋_GB2312"/>
          <w:spacing w:val="-4"/>
          <w:sz w:val="32"/>
          <w:szCs w:val="32"/>
        </w:rPr>
        <w:t>应当加强信息化建设，提高</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级储备粮信息收集、处理、共享、存储和发布的技术水平。</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第十</w:t>
      </w:r>
      <w:r>
        <w:rPr>
          <w:rFonts w:hint="eastAsia" w:ascii="仿宋_GB2312" w:eastAsia="仿宋_GB2312"/>
          <w:b/>
          <w:bCs/>
          <w:spacing w:val="-4"/>
          <w:sz w:val="32"/>
          <w:szCs w:val="32"/>
          <w:lang w:eastAsia="zh-CN"/>
        </w:rPr>
        <w:t>八</w:t>
      </w:r>
      <w:r>
        <w:rPr>
          <w:rFonts w:hint="eastAsia" w:ascii="仿宋_GB2312" w:eastAsia="仿宋_GB2312"/>
          <w:b/>
          <w:bCs/>
          <w:spacing w:val="-4"/>
          <w:sz w:val="32"/>
          <w:szCs w:val="32"/>
        </w:rPr>
        <w:t>条</w:t>
      </w:r>
      <w:r>
        <w:rPr>
          <w:rFonts w:hint="eastAsia" w:ascii="仿宋_GB2312" w:eastAsia="仿宋_GB2312"/>
          <w:b/>
          <w:bCs/>
          <w:spacing w:val="-4"/>
          <w:sz w:val="32"/>
          <w:szCs w:val="32"/>
          <w:lang w:val="en-US" w:eastAsia="zh-CN"/>
        </w:rPr>
        <w:t xml:space="preserve">  </w:t>
      </w:r>
      <w:r>
        <w:rPr>
          <w:rFonts w:hint="eastAsia" w:ascii="仿宋_GB2312" w:eastAsia="仿宋_GB2312"/>
          <w:spacing w:val="-4"/>
          <w:sz w:val="32"/>
          <w:szCs w:val="32"/>
        </w:rPr>
        <w:t>承储</w:t>
      </w:r>
      <w:r>
        <w:rPr>
          <w:rFonts w:hint="eastAsia" w:ascii="仿宋_GB2312" w:eastAsia="仿宋_GB2312"/>
          <w:spacing w:val="-4"/>
          <w:sz w:val="32"/>
          <w:szCs w:val="32"/>
          <w:lang w:eastAsia="zh-CN"/>
        </w:rPr>
        <w:t>单位</w:t>
      </w:r>
      <w:r>
        <w:rPr>
          <w:rFonts w:hint="eastAsia" w:ascii="仿宋_GB2312" w:eastAsia="仿宋_GB2312"/>
          <w:spacing w:val="-4"/>
          <w:sz w:val="32"/>
          <w:szCs w:val="32"/>
        </w:rPr>
        <w:t>应当建立健全</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级储备粮质量安全检验制度，严格执行粮食入库和出库检验制度，并在储存期间开展粮食质量管控，保证</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级储备粮常规质量指标符合国家和省规定的质量标准，食品安全指标符合食品安全国家标准限量规定。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级储备粮销售出库作为食品或者用作食品生产的，</w:t>
      </w:r>
      <w:r>
        <w:rPr>
          <w:rFonts w:hint="eastAsia" w:ascii="仿宋_GB2312" w:eastAsia="仿宋_GB2312"/>
          <w:spacing w:val="-4"/>
          <w:sz w:val="32"/>
          <w:szCs w:val="32"/>
          <w:lang w:eastAsia="zh-CN"/>
        </w:rPr>
        <w:t>承储单位</w:t>
      </w:r>
      <w:r>
        <w:rPr>
          <w:rFonts w:hint="eastAsia" w:ascii="仿宋_GB2312" w:eastAsia="仿宋_GB2312"/>
          <w:spacing w:val="-4"/>
          <w:sz w:val="32"/>
          <w:szCs w:val="32"/>
        </w:rPr>
        <w:t>应当依法履行食品安全职责。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承储</w:t>
      </w:r>
      <w:r>
        <w:rPr>
          <w:rFonts w:hint="eastAsia" w:ascii="仿宋_GB2312" w:eastAsia="仿宋_GB2312"/>
          <w:spacing w:val="-4"/>
          <w:sz w:val="32"/>
          <w:szCs w:val="32"/>
          <w:lang w:eastAsia="zh-CN"/>
        </w:rPr>
        <w:t>单位</w:t>
      </w:r>
      <w:r>
        <w:rPr>
          <w:rFonts w:hint="eastAsia" w:ascii="仿宋_GB2312" w:eastAsia="仿宋_GB2312"/>
          <w:spacing w:val="-4"/>
          <w:sz w:val="32"/>
          <w:szCs w:val="32"/>
        </w:rPr>
        <w:t>应当建立</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级储备粮质量安全档案，如实记录出入库、储存期间粮食质量安全情况。质量安全档案保存期限自粮食销售出库之日起不少于6年。</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w:t>
      </w:r>
      <w:r>
        <w:rPr>
          <w:rFonts w:hint="eastAsia" w:ascii="仿宋_GB2312" w:eastAsia="仿宋_GB2312"/>
          <w:b/>
          <w:bCs/>
          <w:spacing w:val="-4"/>
          <w:sz w:val="32"/>
          <w:szCs w:val="32"/>
          <w:lang w:eastAsia="zh-CN"/>
        </w:rPr>
        <w:t>十九</w:t>
      </w:r>
      <w:r>
        <w:rPr>
          <w:rFonts w:hint="eastAsia" w:ascii="仿宋_GB2312" w:eastAsia="仿宋_GB2312"/>
          <w:b/>
          <w:bCs/>
          <w:spacing w:val="-4"/>
          <w:sz w:val="32"/>
          <w:szCs w:val="32"/>
        </w:rPr>
        <w:t>条</w:t>
      </w:r>
      <w:r>
        <w:rPr>
          <w:rFonts w:hint="eastAsia" w:ascii="仿宋_GB2312" w:eastAsia="仿宋_GB2312"/>
          <w:b/>
          <w:bCs/>
          <w:spacing w:val="-4"/>
          <w:sz w:val="32"/>
          <w:szCs w:val="32"/>
          <w:lang w:val="en-US" w:eastAsia="zh-CN"/>
        </w:rPr>
        <w:t xml:space="preserve">  </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级储备粮中的原粮，应当区分不同的年份、品种、等级、权属和轮换方式，实行单独的仓房或者廒间专仓储存。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级储备粮中的成品粮，应当区分不同的权属和轮换方式，</w:t>
      </w:r>
      <w:r>
        <w:rPr>
          <w:rFonts w:hint="eastAsia" w:ascii="仿宋_GB2312" w:eastAsia="仿宋_GB2312"/>
          <w:spacing w:val="-4"/>
          <w:sz w:val="32"/>
          <w:szCs w:val="32"/>
          <w:lang w:eastAsia="zh-CN"/>
        </w:rPr>
        <w:t>结合实际实行专仓（专垛、</w:t>
      </w:r>
      <w:bookmarkStart w:id="0" w:name="_GoBack"/>
      <w:bookmarkEnd w:id="0"/>
      <w:r>
        <w:rPr>
          <w:rFonts w:hint="eastAsia" w:ascii="仿宋_GB2312" w:eastAsia="仿宋_GB2312"/>
          <w:spacing w:val="-4"/>
          <w:sz w:val="32"/>
          <w:szCs w:val="32"/>
          <w:lang w:eastAsia="zh-CN"/>
        </w:rPr>
        <w:t>专罐）储存，并按政府储备粮管理要求进行明确标识。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lang w:eastAsia="zh-CN"/>
        </w:rPr>
        <w:t>成品粮不得与原粮混存。</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第二十条</w:t>
      </w:r>
      <w:r>
        <w:rPr>
          <w:rFonts w:hint="eastAsia" w:ascii="仿宋_GB2312" w:eastAsia="仿宋_GB2312"/>
          <w:b/>
          <w:bCs/>
          <w:spacing w:val="-4"/>
          <w:sz w:val="32"/>
          <w:szCs w:val="32"/>
          <w:lang w:val="en-US" w:eastAsia="zh-CN"/>
        </w:rPr>
        <w:t xml:space="preserve">  </w:t>
      </w:r>
      <w:r>
        <w:rPr>
          <w:rFonts w:hint="eastAsia" w:ascii="仿宋_GB2312" w:eastAsia="仿宋_GB2312"/>
          <w:spacing w:val="-4"/>
          <w:sz w:val="32"/>
          <w:szCs w:val="32"/>
        </w:rPr>
        <w:t>承储</w:t>
      </w:r>
      <w:r>
        <w:rPr>
          <w:rFonts w:hint="eastAsia" w:ascii="仿宋_GB2312" w:eastAsia="仿宋_GB2312"/>
          <w:spacing w:val="-4"/>
          <w:sz w:val="32"/>
          <w:szCs w:val="32"/>
          <w:lang w:eastAsia="zh-CN"/>
        </w:rPr>
        <w:t>单位</w:t>
      </w:r>
      <w:r>
        <w:rPr>
          <w:rFonts w:hint="eastAsia" w:ascii="仿宋_GB2312" w:eastAsia="仿宋_GB2312"/>
          <w:spacing w:val="-4"/>
          <w:sz w:val="32"/>
          <w:szCs w:val="32"/>
        </w:rPr>
        <w:t>储存</w:t>
      </w:r>
      <w:r>
        <w:rPr>
          <w:rFonts w:hint="eastAsia" w:ascii="仿宋_GB2312" w:eastAsia="仿宋_GB2312"/>
          <w:spacing w:val="-4"/>
          <w:sz w:val="32"/>
          <w:szCs w:val="32"/>
          <w:lang w:eastAsia="zh-CN"/>
        </w:rPr>
        <w:t>市</w:t>
      </w:r>
      <w:r>
        <w:rPr>
          <w:rFonts w:hint="eastAsia" w:ascii="仿宋_GB2312" w:eastAsia="仿宋_GB2312"/>
          <w:spacing w:val="-4"/>
          <w:sz w:val="32"/>
          <w:szCs w:val="32"/>
        </w:rPr>
        <w:t>级储备粮，应当实行专人保管、专账记载，在专仓外显著位置悬挂或者喷涂标识，在专仓内配备信息卡。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信息卡应当标明</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级储备粮的品种、数量、质量、堆位、生产日期和入库日期等内容，并根据库存变化情况同步更新。</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第二十</w:t>
      </w:r>
      <w:r>
        <w:rPr>
          <w:rFonts w:hint="eastAsia" w:ascii="仿宋_GB2312" w:eastAsia="仿宋_GB2312"/>
          <w:b/>
          <w:bCs/>
          <w:spacing w:val="-4"/>
          <w:sz w:val="32"/>
          <w:szCs w:val="32"/>
          <w:lang w:eastAsia="zh-CN"/>
        </w:rPr>
        <w:t>一</w:t>
      </w:r>
      <w:r>
        <w:rPr>
          <w:rFonts w:hint="eastAsia" w:ascii="仿宋_GB2312" w:eastAsia="仿宋_GB2312"/>
          <w:b/>
          <w:bCs/>
          <w:spacing w:val="-4"/>
          <w:sz w:val="32"/>
          <w:szCs w:val="32"/>
        </w:rPr>
        <w:t>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承储</w:t>
      </w:r>
      <w:r>
        <w:rPr>
          <w:rFonts w:hint="eastAsia" w:ascii="仿宋_GB2312" w:eastAsia="仿宋_GB2312"/>
          <w:spacing w:val="-4"/>
          <w:sz w:val="32"/>
          <w:szCs w:val="32"/>
          <w:lang w:eastAsia="zh-CN"/>
        </w:rPr>
        <w:t>单位</w:t>
      </w:r>
      <w:r>
        <w:rPr>
          <w:rFonts w:hint="eastAsia" w:ascii="仿宋_GB2312" w:eastAsia="仿宋_GB2312"/>
          <w:spacing w:val="-4"/>
          <w:sz w:val="32"/>
          <w:szCs w:val="32"/>
        </w:rPr>
        <w:t>应当建立健全</w:t>
      </w:r>
      <w:r>
        <w:rPr>
          <w:rFonts w:hint="eastAsia" w:ascii="仿宋_GB2312" w:eastAsia="仿宋_GB2312"/>
          <w:spacing w:val="-4"/>
          <w:sz w:val="32"/>
          <w:szCs w:val="32"/>
          <w:lang w:eastAsia="zh-CN"/>
        </w:rPr>
        <w:t>市</w:t>
      </w:r>
      <w:r>
        <w:rPr>
          <w:rFonts w:hint="eastAsia" w:ascii="仿宋_GB2312" w:eastAsia="仿宋_GB2312"/>
          <w:spacing w:val="-4"/>
          <w:sz w:val="32"/>
          <w:szCs w:val="32"/>
        </w:rPr>
        <w:t>级储备粮的防火、防盗、防洪和防风等安全管理制度，并配备必要的安全防护设施。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eastAsia="zh-CN"/>
        </w:rPr>
        <w:t>县（市、区）</w:t>
      </w:r>
      <w:r>
        <w:rPr>
          <w:rFonts w:hint="eastAsia" w:ascii="仿宋_GB2312" w:eastAsia="仿宋_GB2312"/>
          <w:spacing w:val="-4"/>
          <w:sz w:val="32"/>
          <w:szCs w:val="32"/>
        </w:rPr>
        <w:t>人民政府</w:t>
      </w:r>
      <w:r>
        <w:rPr>
          <w:rFonts w:hint="eastAsia" w:ascii="仿宋_GB2312" w:eastAsia="仿宋_GB2312"/>
          <w:spacing w:val="-4"/>
          <w:sz w:val="32"/>
          <w:szCs w:val="32"/>
          <w:lang w:eastAsia="zh-CN"/>
        </w:rPr>
        <w:t>（管委会）</w:t>
      </w:r>
      <w:r>
        <w:rPr>
          <w:rFonts w:hint="eastAsia" w:ascii="仿宋_GB2312" w:eastAsia="仿宋_GB2312"/>
          <w:spacing w:val="-4"/>
          <w:sz w:val="32"/>
          <w:szCs w:val="32"/>
        </w:rPr>
        <w:t>及其有关部门应当支持和监督本行政区域内的承储</w:t>
      </w:r>
      <w:r>
        <w:rPr>
          <w:rFonts w:hint="eastAsia" w:ascii="仿宋_GB2312" w:eastAsia="仿宋_GB2312"/>
          <w:spacing w:val="-4"/>
          <w:sz w:val="32"/>
          <w:szCs w:val="32"/>
          <w:lang w:eastAsia="zh-CN"/>
        </w:rPr>
        <w:t>单位</w:t>
      </w:r>
      <w:r>
        <w:rPr>
          <w:rFonts w:hint="eastAsia" w:ascii="仿宋_GB2312" w:eastAsia="仿宋_GB2312"/>
          <w:spacing w:val="-4"/>
          <w:sz w:val="32"/>
          <w:szCs w:val="32"/>
        </w:rPr>
        <w:t>做好</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级储备粮的安全管理工作。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第二十</w:t>
      </w:r>
      <w:r>
        <w:rPr>
          <w:rFonts w:hint="eastAsia" w:ascii="仿宋_GB2312" w:eastAsia="仿宋_GB2312"/>
          <w:b/>
          <w:bCs/>
          <w:spacing w:val="-4"/>
          <w:sz w:val="32"/>
          <w:szCs w:val="32"/>
          <w:lang w:eastAsia="zh-CN"/>
        </w:rPr>
        <w:t>二</w:t>
      </w:r>
      <w:r>
        <w:rPr>
          <w:rFonts w:hint="eastAsia" w:ascii="仿宋_GB2312" w:eastAsia="仿宋_GB2312"/>
          <w:b/>
          <w:bCs/>
          <w:spacing w:val="-4"/>
          <w:sz w:val="32"/>
          <w:szCs w:val="32"/>
        </w:rPr>
        <w:t>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承储</w:t>
      </w:r>
      <w:r>
        <w:rPr>
          <w:rFonts w:hint="eastAsia" w:ascii="仿宋_GB2312" w:eastAsia="仿宋_GB2312"/>
          <w:spacing w:val="-4"/>
          <w:sz w:val="32"/>
          <w:szCs w:val="32"/>
          <w:lang w:eastAsia="zh-CN"/>
        </w:rPr>
        <w:t>单位</w:t>
      </w:r>
      <w:r>
        <w:rPr>
          <w:rFonts w:hint="eastAsia" w:ascii="仿宋_GB2312" w:eastAsia="仿宋_GB2312"/>
          <w:spacing w:val="-4"/>
          <w:sz w:val="32"/>
          <w:szCs w:val="32"/>
        </w:rPr>
        <w:t>发现</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级储备粮数量、质量和储存安全等方面存在问题，应当及时处理，并报告</w:t>
      </w:r>
      <w:r>
        <w:rPr>
          <w:rFonts w:hint="eastAsia" w:ascii="仿宋_GB2312" w:eastAsia="仿宋_GB2312"/>
          <w:spacing w:val="-4"/>
          <w:sz w:val="32"/>
          <w:szCs w:val="32"/>
          <w:lang w:eastAsia="zh-CN"/>
        </w:rPr>
        <w:t>市粮食和物资储备部门</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第二十</w:t>
      </w:r>
      <w:r>
        <w:rPr>
          <w:rFonts w:hint="eastAsia" w:ascii="仿宋_GB2312" w:eastAsia="仿宋_GB2312"/>
          <w:b/>
          <w:bCs/>
          <w:spacing w:val="-4"/>
          <w:sz w:val="32"/>
          <w:szCs w:val="32"/>
          <w:lang w:eastAsia="zh-CN"/>
        </w:rPr>
        <w:t>三</w:t>
      </w:r>
      <w:r>
        <w:rPr>
          <w:rFonts w:hint="eastAsia" w:ascii="仿宋_GB2312" w:eastAsia="仿宋_GB2312"/>
          <w:b/>
          <w:bCs/>
          <w:spacing w:val="-4"/>
          <w:sz w:val="32"/>
          <w:szCs w:val="32"/>
        </w:rPr>
        <w:t>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任何单位和个人不得破坏</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级储备粮仓储物流设施，不得偷盗、哄抢或者损毁</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级储备粮储存地</w:t>
      </w:r>
      <w:r>
        <w:rPr>
          <w:rFonts w:hint="eastAsia" w:ascii="仿宋_GB2312" w:eastAsia="仿宋_GB2312"/>
          <w:spacing w:val="-4"/>
          <w:sz w:val="32"/>
          <w:szCs w:val="32"/>
          <w:lang w:eastAsia="zh-CN"/>
        </w:rPr>
        <w:t>县（市、区）</w:t>
      </w:r>
      <w:r>
        <w:rPr>
          <w:rFonts w:hint="eastAsia" w:ascii="仿宋_GB2312" w:eastAsia="仿宋_GB2312"/>
          <w:spacing w:val="-4"/>
          <w:sz w:val="32"/>
          <w:szCs w:val="32"/>
        </w:rPr>
        <w:t>人民政府</w:t>
      </w:r>
      <w:r>
        <w:rPr>
          <w:rFonts w:hint="eastAsia" w:ascii="仿宋_GB2312" w:eastAsia="仿宋_GB2312"/>
          <w:spacing w:val="-4"/>
          <w:sz w:val="32"/>
          <w:szCs w:val="32"/>
          <w:lang w:eastAsia="zh-CN"/>
        </w:rPr>
        <w:t>（管委会）</w:t>
      </w:r>
      <w:r>
        <w:rPr>
          <w:rFonts w:hint="eastAsia" w:ascii="仿宋_GB2312" w:eastAsia="仿宋_GB2312"/>
          <w:spacing w:val="-4"/>
          <w:sz w:val="32"/>
          <w:szCs w:val="32"/>
        </w:rPr>
        <w:t>及其有关部门，对破坏</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级储备粮仓储物流设施，偷盗、哄抢或者损毁</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级储备粮的违法行为，应当及时予以制止、</w:t>
      </w:r>
      <w:r>
        <w:rPr>
          <w:rFonts w:hint="eastAsia" w:ascii="仿宋_GB2312" w:eastAsia="仿宋_GB2312"/>
          <w:spacing w:val="-4"/>
          <w:sz w:val="32"/>
          <w:szCs w:val="32"/>
          <w:lang w:eastAsia="zh-CN"/>
        </w:rPr>
        <w:t>查处。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 xml:space="preserve">第四章 </w:t>
      </w:r>
      <w:r>
        <w:rPr>
          <w:rFonts w:hint="eastAsia" w:ascii="黑体" w:hAnsi="黑体" w:eastAsia="黑体" w:cs="黑体"/>
          <w:b w:val="0"/>
          <w:bCs/>
          <w:spacing w:val="-4"/>
          <w:sz w:val="32"/>
          <w:szCs w:val="32"/>
          <w:lang w:val="en-US" w:eastAsia="zh-CN"/>
        </w:rPr>
        <w:t xml:space="preserve"> </w:t>
      </w:r>
      <w:r>
        <w:rPr>
          <w:rFonts w:hint="eastAsia" w:ascii="黑体" w:hAnsi="黑体" w:eastAsia="黑体" w:cs="黑体"/>
          <w:b w:val="0"/>
          <w:bCs/>
          <w:spacing w:val="-4"/>
          <w:sz w:val="32"/>
          <w:szCs w:val="32"/>
        </w:rPr>
        <w:t>动</w:t>
      </w:r>
      <w:r>
        <w:rPr>
          <w:rFonts w:hint="eastAsia" w:ascii="黑体" w:hAnsi="黑体" w:eastAsia="黑体" w:cs="黑体"/>
          <w:b w:val="0"/>
          <w:bCs/>
          <w:spacing w:val="-4"/>
          <w:sz w:val="32"/>
          <w:szCs w:val="32"/>
          <w:lang w:val="en-US" w:eastAsia="zh-CN"/>
        </w:rPr>
        <w:t xml:space="preserve">  </w:t>
      </w:r>
      <w:r>
        <w:rPr>
          <w:rFonts w:hint="eastAsia" w:ascii="黑体" w:hAnsi="黑体" w:eastAsia="黑体" w:cs="黑体"/>
          <w:b w:val="0"/>
          <w:bCs/>
          <w:spacing w:val="-4"/>
          <w:sz w:val="32"/>
          <w:szCs w:val="32"/>
        </w:rPr>
        <w:t>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val="en-US" w:eastAsia="zh-CN"/>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二十四</w:t>
      </w:r>
      <w:r>
        <w:rPr>
          <w:rFonts w:hint="eastAsia" w:ascii="仿宋_GB2312" w:eastAsia="仿宋_GB2312"/>
          <w:b/>
          <w:spacing w:val="-4"/>
          <w:sz w:val="32"/>
          <w:szCs w:val="32"/>
        </w:rPr>
        <w:t>条</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w:t>
      </w:r>
      <w:r>
        <w:rPr>
          <w:rFonts w:hint="eastAsia" w:ascii="仿宋_GB2312" w:eastAsia="仿宋_GB2312"/>
          <w:spacing w:val="-4"/>
          <w:sz w:val="32"/>
          <w:szCs w:val="32"/>
          <w:lang w:val="en-US" w:eastAsia="zh-CN"/>
        </w:rPr>
        <w:t>应当完善监测预警机制，加强对需要动用市级储备粮情况的监测预警。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eastAsia="仿宋_GB2312"/>
          <w:spacing w:val="-4"/>
          <w:sz w:val="32"/>
          <w:szCs w:val="32"/>
          <w:lang w:val="en-US" w:eastAsia="zh-CN"/>
        </w:rPr>
      </w:pPr>
      <w:r>
        <w:rPr>
          <w:rFonts w:hint="eastAsia" w:ascii="仿宋_GB2312" w:eastAsia="仿宋_GB2312"/>
          <w:spacing w:val="-4"/>
          <w:sz w:val="32"/>
          <w:szCs w:val="32"/>
        </w:rPr>
        <w:t>承储</w:t>
      </w:r>
      <w:r>
        <w:rPr>
          <w:rFonts w:hint="eastAsia" w:ascii="仿宋_GB2312" w:eastAsia="仿宋_GB2312"/>
          <w:spacing w:val="-4"/>
          <w:sz w:val="32"/>
          <w:szCs w:val="32"/>
          <w:lang w:eastAsia="zh-CN"/>
        </w:rPr>
        <w:t>单位</w:t>
      </w:r>
      <w:r>
        <w:rPr>
          <w:rFonts w:hint="eastAsia" w:ascii="仿宋_GB2312" w:eastAsia="仿宋_GB2312"/>
          <w:spacing w:val="-4"/>
          <w:sz w:val="32"/>
          <w:szCs w:val="32"/>
          <w:lang w:val="en-US" w:eastAsia="zh-CN"/>
        </w:rPr>
        <w:t>应当建立健全市级储备粮应急动用预案，并加强演练，确保市级储备粮高效</w:t>
      </w:r>
      <w:r>
        <w:rPr>
          <w:rFonts w:hint="eastAsia" w:ascii="仿宋_GB2312" w:eastAsia="仿宋_GB2312"/>
          <w:spacing w:val="-4"/>
          <w:sz w:val="32"/>
          <w:szCs w:val="32"/>
        </w:rPr>
        <w:t>动用</w:t>
      </w:r>
      <w:r>
        <w:rPr>
          <w:rFonts w:hint="eastAsia" w:ascii="仿宋_GB2312" w:eastAsia="仿宋_GB2312"/>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二十五</w:t>
      </w:r>
      <w:r>
        <w:rPr>
          <w:rFonts w:hint="eastAsia" w:ascii="仿宋_GB2312" w:eastAsia="仿宋_GB2312"/>
          <w:b/>
          <w:spacing w:val="-4"/>
          <w:sz w:val="32"/>
          <w:szCs w:val="32"/>
        </w:rPr>
        <w:t>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动用市级储备粮，</w:t>
      </w:r>
      <w:r>
        <w:rPr>
          <w:rFonts w:hint="eastAsia" w:ascii="仿宋_GB2312" w:eastAsia="仿宋_GB2312"/>
          <w:spacing w:val="-4"/>
          <w:sz w:val="32"/>
          <w:szCs w:val="32"/>
          <w:highlight w:val="none"/>
        </w:rPr>
        <w:t>由市粮食和</w:t>
      </w:r>
      <w:r>
        <w:rPr>
          <w:rFonts w:hint="eastAsia" w:ascii="仿宋_GB2312" w:eastAsia="仿宋_GB2312"/>
          <w:spacing w:val="-4"/>
          <w:sz w:val="32"/>
          <w:szCs w:val="32"/>
          <w:highlight w:val="none"/>
          <w:lang w:eastAsia="zh-CN"/>
        </w:rPr>
        <w:t>物资</w:t>
      </w:r>
      <w:r>
        <w:rPr>
          <w:rFonts w:hint="eastAsia" w:ascii="仿宋_GB2312" w:eastAsia="仿宋_GB2312"/>
          <w:spacing w:val="-4"/>
          <w:sz w:val="32"/>
          <w:szCs w:val="32"/>
          <w:highlight w:val="none"/>
        </w:rPr>
        <w:t>储备部门会同</w:t>
      </w:r>
      <w:r>
        <w:rPr>
          <w:rFonts w:hint="eastAsia" w:ascii="仿宋_GB2312" w:eastAsia="仿宋_GB2312"/>
          <w:spacing w:val="-4"/>
          <w:sz w:val="32"/>
          <w:szCs w:val="32"/>
          <w:highlight w:val="none"/>
          <w:lang w:val="en-US" w:eastAsia="zh-CN"/>
        </w:rPr>
        <w:t>财政</w:t>
      </w:r>
      <w:r>
        <w:rPr>
          <w:rFonts w:hint="eastAsia" w:ascii="仿宋_GB2312" w:eastAsia="仿宋_GB2312"/>
          <w:spacing w:val="-4"/>
          <w:sz w:val="32"/>
          <w:szCs w:val="32"/>
          <w:highlight w:val="none"/>
        </w:rPr>
        <w:t>、发展改革</w:t>
      </w:r>
      <w:r>
        <w:rPr>
          <w:rFonts w:hint="eastAsia" w:ascii="仿宋_GB2312" w:eastAsia="仿宋_GB2312"/>
          <w:spacing w:val="-4"/>
          <w:sz w:val="32"/>
          <w:szCs w:val="32"/>
          <w:highlight w:val="none"/>
          <w:lang w:val="en-US" w:eastAsia="zh-CN"/>
        </w:rPr>
        <w:t>部门</w:t>
      </w:r>
      <w:r>
        <w:rPr>
          <w:rFonts w:hint="eastAsia" w:ascii="仿宋_GB2312" w:eastAsia="仿宋_GB2312"/>
          <w:spacing w:val="-4"/>
          <w:sz w:val="32"/>
          <w:szCs w:val="32"/>
          <w:highlight w:val="none"/>
        </w:rPr>
        <w:t>提出动用方案，报市人民政府批准。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动用方案包括</w:t>
      </w:r>
      <w:r>
        <w:rPr>
          <w:rFonts w:hint="eastAsia" w:ascii="仿宋_GB2312" w:eastAsia="仿宋_GB2312"/>
          <w:spacing w:val="-4"/>
          <w:sz w:val="32"/>
          <w:szCs w:val="32"/>
          <w:lang w:val="en-US" w:eastAsia="zh-CN"/>
        </w:rPr>
        <w:t>需要</w:t>
      </w:r>
      <w:r>
        <w:rPr>
          <w:rFonts w:hint="eastAsia" w:ascii="仿宋_GB2312" w:eastAsia="仿宋_GB2312"/>
          <w:spacing w:val="-4"/>
          <w:sz w:val="32"/>
          <w:szCs w:val="32"/>
        </w:rPr>
        <w:t>动用</w:t>
      </w:r>
      <w:r>
        <w:rPr>
          <w:rFonts w:hint="eastAsia" w:ascii="仿宋_GB2312" w:eastAsia="仿宋_GB2312"/>
          <w:spacing w:val="-4"/>
          <w:sz w:val="32"/>
          <w:szCs w:val="32"/>
          <w:lang w:val="en-US" w:eastAsia="zh-CN"/>
        </w:rPr>
        <w:t>的</w:t>
      </w:r>
      <w:r>
        <w:rPr>
          <w:rFonts w:hint="eastAsia" w:ascii="仿宋_GB2312" w:eastAsia="仿宋_GB2312"/>
          <w:spacing w:val="-4"/>
          <w:sz w:val="32"/>
          <w:szCs w:val="32"/>
        </w:rPr>
        <w:t>市级储备粮的品种、数量、质量、价格、使用安排、运输及相关资金保障等内容。</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eastAsia="zh-CN"/>
        </w:rPr>
        <w:t>二十六</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市粮食和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储备部门根据市人民政府批准的市级储备粮动用方案下达动用</w:t>
      </w:r>
      <w:r>
        <w:rPr>
          <w:rFonts w:hint="eastAsia" w:ascii="仿宋_GB2312" w:eastAsia="仿宋_GB2312"/>
          <w:spacing w:val="-4"/>
          <w:sz w:val="32"/>
          <w:szCs w:val="32"/>
          <w:lang w:val="en-US" w:eastAsia="zh-CN"/>
        </w:rPr>
        <w:t>命令</w:t>
      </w:r>
      <w:r>
        <w:rPr>
          <w:rFonts w:hint="eastAsia" w:ascii="仿宋_GB2312" w:eastAsia="仿宋_GB2312"/>
          <w:spacing w:val="-4"/>
          <w:sz w:val="32"/>
          <w:szCs w:val="32"/>
        </w:rPr>
        <w:t>，由承储单位组织实施。</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级储备粮被动用后，应当在12个月内完成等量补库。</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紧急情况下，市人民政府</w:t>
      </w:r>
      <w:r>
        <w:rPr>
          <w:rFonts w:hint="eastAsia" w:ascii="仿宋_GB2312" w:eastAsia="仿宋_GB2312"/>
          <w:spacing w:val="-4"/>
          <w:sz w:val="32"/>
          <w:szCs w:val="32"/>
          <w:lang w:val="en-US" w:eastAsia="zh-CN"/>
        </w:rPr>
        <w:t>可以</w:t>
      </w:r>
      <w:r>
        <w:rPr>
          <w:rFonts w:hint="eastAsia" w:ascii="仿宋_GB2312" w:eastAsia="仿宋_GB2312"/>
          <w:spacing w:val="-4"/>
          <w:sz w:val="32"/>
          <w:szCs w:val="32"/>
        </w:rPr>
        <w:t>直接决定动用市级储备粮</w:t>
      </w:r>
      <w:r>
        <w:rPr>
          <w:rFonts w:hint="eastAsia" w:ascii="仿宋_GB2312" w:eastAsia="仿宋_GB2312"/>
          <w:spacing w:val="-4"/>
          <w:sz w:val="32"/>
          <w:szCs w:val="32"/>
          <w:lang w:val="en-US" w:eastAsia="zh-CN"/>
        </w:rPr>
        <w:t>并向承储单位下达动用命令</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市人民政府有关部门和有关县（市、区）人民政府</w:t>
      </w:r>
      <w:r>
        <w:rPr>
          <w:rFonts w:hint="eastAsia" w:ascii="仿宋_GB2312" w:eastAsia="仿宋_GB2312"/>
          <w:spacing w:val="-4"/>
          <w:sz w:val="32"/>
          <w:szCs w:val="32"/>
          <w:lang w:eastAsia="zh-CN"/>
        </w:rPr>
        <w:t>（管委会）</w:t>
      </w:r>
      <w:r>
        <w:rPr>
          <w:rFonts w:hint="eastAsia" w:ascii="仿宋_GB2312" w:eastAsia="仿宋_GB2312"/>
          <w:spacing w:val="-4"/>
          <w:sz w:val="32"/>
          <w:szCs w:val="32"/>
          <w:lang w:val="en-US" w:eastAsia="zh-CN"/>
        </w:rPr>
        <w:t>及其部门</w:t>
      </w:r>
      <w:r>
        <w:rPr>
          <w:rFonts w:hint="eastAsia" w:ascii="仿宋_GB2312" w:eastAsia="仿宋_GB2312"/>
          <w:spacing w:val="-4"/>
          <w:sz w:val="32"/>
          <w:szCs w:val="32"/>
        </w:rPr>
        <w:t>对市级储备粮动用</w:t>
      </w:r>
      <w:r>
        <w:rPr>
          <w:rFonts w:hint="eastAsia" w:ascii="仿宋_GB2312" w:eastAsia="仿宋_GB2312"/>
          <w:spacing w:val="-4"/>
          <w:sz w:val="32"/>
          <w:szCs w:val="32"/>
          <w:lang w:val="en-US" w:eastAsia="zh-CN"/>
        </w:rPr>
        <w:t>命令</w:t>
      </w:r>
      <w:r>
        <w:rPr>
          <w:rFonts w:hint="eastAsia" w:ascii="仿宋_GB2312" w:eastAsia="仿宋_GB2312"/>
          <w:spacing w:val="-4"/>
          <w:sz w:val="32"/>
          <w:szCs w:val="32"/>
        </w:rPr>
        <w:t>的实施，应当给予支持、配合。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第五章  财务与统计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val="en-US" w:eastAsia="zh-CN"/>
        </w:rPr>
      </w:pPr>
      <w:r>
        <w:rPr>
          <w:rFonts w:hint="eastAsia" w:ascii="仿宋_GB2312" w:eastAsia="仿宋_GB2312"/>
          <w:b/>
          <w:spacing w:val="-4"/>
          <w:sz w:val="32"/>
          <w:szCs w:val="32"/>
        </w:rPr>
        <w:t>第</w:t>
      </w:r>
      <w:r>
        <w:rPr>
          <w:rFonts w:hint="eastAsia" w:ascii="仿宋_GB2312" w:eastAsia="仿宋_GB2312"/>
          <w:b/>
          <w:spacing w:val="-4"/>
          <w:sz w:val="32"/>
          <w:szCs w:val="32"/>
          <w:lang w:eastAsia="zh-CN"/>
        </w:rPr>
        <w:t>二十七</w:t>
      </w:r>
      <w:r>
        <w:rPr>
          <w:rFonts w:hint="eastAsia" w:ascii="仿宋_GB2312" w:eastAsia="仿宋_GB2312"/>
          <w:b/>
          <w:spacing w:val="-4"/>
          <w:sz w:val="32"/>
          <w:szCs w:val="32"/>
        </w:rPr>
        <w:t>条</w:t>
      </w:r>
      <w:r>
        <w:rPr>
          <w:rFonts w:hint="eastAsia" w:ascii="仿宋_GB2312" w:eastAsia="仿宋_GB2312"/>
          <w:spacing w:val="-4"/>
          <w:sz w:val="32"/>
          <w:szCs w:val="32"/>
          <w:lang w:val="en-US" w:eastAsia="zh-CN"/>
        </w:rPr>
        <w:t xml:space="preserve">  市级储备粮的管理费用补贴（保管费用、轮换差价、贷款利息补贴）以及市粮食和物资储备部门委托</w:t>
      </w:r>
      <w:r>
        <w:rPr>
          <w:rFonts w:hint="eastAsia" w:ascii="仿宋_GB2312" w:eastAsia="仿宋_GB2312"/>
          <w:color w:val="auto"/>
          <w:spacing w:val="-4"/>
          <w:sz w:val="32"/>
          <w:szCs w:val="32"/>
          <w:lang w:val="en-US" w:eastAsia="zh-CN"/>
        </w:rPr>
        <w:t>的</w:t>
      </w:r>
      <w:r>
        <w:rPr>
          <w:rFonts w:hint="eastAsia" w:ascii="仿宋_GB2312" w:eastAsia="仿宋_GB2312"/>
          <w:spacing w:val="-4"/>
          <w:sz w:val="32"/>
          <w:szCs w:val="32"/>
          <w:lang w:val="en-US" w:eastAsia="zh-CN"/>
        </w:rPr>
        <w:t>市级储备粮检验的费用等，由市财政部门在市级粮食风险基金中列支；市级粮食风险基金不足部分，列入市级财政解决。</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市级储备粮管理费用补贴</w:t>
      </w:r>
      <w:r>
        <w:rPr>
          <w:rFonts w:hint="eastAsia" w:ascii="仿宋_GB2312" w:eastAsia="仿宋_GB2312"/>
          <w:spacing w:val="-4"/>
          <w:sz w:val="32"/>
          <w:szCs w:val="32"/>
        </w:rPr>
        <w:t>实行财政定额包干的方式。管理费用补贴的具体标准、补贴方式</w:t>
      </w:r>
      <w:r>
        <w:rPr>
          <w:rFonts w:hint="eastAsia" w:ascii="仿宋_GB2312" w:eastAsia="仿宋_GB2312"/>
          <w:spacing w:val="-4"/>
          <w:sz w:val="32"/>
          <w:szCs w:val="32"/>
          <w:lang w:eastAsia="zh-CN"/>
        </w:rPr>
        <w:t>，根据粮食市场行情、物价指数及本地费用成本水平等因素实行</w:t>
      </w:r>
      <w:r>
        <w:rPr>
          <w:rFonts w:hint="eastAsia" w:ascii="仿宋_GB2312" w:eastAsia="仿宋_GB2312"/>
          <w:spacing w:val="-4"/>
          <w:sz w:val="32"/>
          <w:szCs w:val="32"/>
        </w:rPr>
        <w:t>动态调整</w:t>
      </w:r>
      <w:r>
        <w:rPr>
          <w:rFonts w:hint="eastAsia" w:ascii="仿宋_GB2312" w:eastAsia="仿宋_GB2312"/>
          <w:spacing w:val="-4"/>
          <w:sz w:val="32"/>
          <w:szCs w:val="32"/>
          <w:lang w:eastAsia="zh-CN"/>
        </w:rPr>
        <w:t>机制。管理费用补贴具体标准、补贴方式及其动态调整机制，</w:t>
      </w:r>
      <w:r>
        <w:rPr>
          <w:rFonts w:hint="eastAsia" w:ascii="仿宋_GB2312" w:eastAsia="仿宋_GB2312"/>
          <w:spacing w:val="-4"/>
          <w:sz w:val="32"/>
          <w:szCs w:val="32"/>
        </w:rPr>
        <w:t>由</w:t>
      </w:r>
      <w:r>
        <w:rPr>
          <w:rFonts w:hint="eastAsia" w:ascii="仿宋_GB2312" w:eastAsia="仿宋_GB2312"/>
          <w:spacing w:val="-4"/>
          <w:sz w:val="32"/>
          <w:szCs w:val="32"/>
          <w:lang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储备部门征求</w:t>
      </w:r>
      <w:r>
        <w:rPr>
          <w:rFonts w:hint="eastAsia" w:ascii="仿宋_GB2312" w:eastAsia="仿宋_GB2312"/>
          <w:spacing w:val="-4"/>
          <w:sz w:val="32"/>
          <w:szCs w:val="32"/>
          <w:lang w:eastAsia="zh-CN"/>
        </w:rPr>
        <w:t>市</w:t>
      </w:r>
      <w:r>
        <w:rPr>
          <w:rFonts w:hint="eastAsia" w:ascii="仿宋_GB2312" w:eastAsia="仿宋_GB2312"/>
          <w:spacing w:val="-4"/>
          <w:sz w:val="32"/>
          <w:szCs w:val="32"/>
        </w:rPr>
        <w:t>财政部门意见后提出，报</w:t>
      </w:r>
      <w:r>
        <w:rPr>
          <w:rFonts w:hint="eastAsia" w:ascii="仿宋_GB2312" w:eastAsia="仿宋_GB2312"/>
          <w:spacing w:val="-4"/>
          <w:sz w:val="32"/>
          <w:szCs w:val="32"/>
          <w:lang w:eastAsia="zh-CN"/>
        </w:rPr>
        <w:t>市</w:t>
      </w:r>
      <w:r>
        <w:rPr>
          <w:rFonts w:hint="eastAsia" w:ascii="仿宋_GB2312" w:eastAsia="仿宋_GB2312"/>
          <w:spacing w:val="-4"/>
          <w:sz w:val="32"/>
          <w:szCs w:val="32"/>
        </w:rPr>
        <w:t>人民政府批准。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任何单位和个人不得以任何方式骗取、挤占、截留、挪用市级储备粮贷款、管理费用补贴、检验费用等。</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highlight w:val="none"/>
          <w:lang w:val="en-US" w:eastAsia="zh-CN"/>
        </w:rPr>
      </w:pPr>
      <w:r>
        <w:rPr>
          <w:rFonts w:hint="eastAsia" w:ascii="仿宋_GB2312" w:eastAsia="仿宋_GB2312"/>
          <w:b/>
          <w:bCs/>
          <w:spacing w:val="-4"/>
          <w:sz w:val="32"/>
          <w:szCs w:val="32"/>
          <w:lang w:val="en-US" w:eastAsia="zh-CN"/>
        </w:rPr>
        <w:t>第二十八条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highlight w:val="none"/>
          <w:lang w:val="en-US" w:eastAsia="zh-CN"/>
        </w:rPr>
        <w:t>市级储备粮管理费用补贴</w:t>
      </w:r>
      <w:r>
        <w:rPr>
          <w:rFonts w:hint="eastAsia" w:ascii="仿宋_GB2312" w:hAnsi="仿宋_GB2312" w:eastAsia="仿宋_GB2312" w:cs="仿宋_GB2312"/>
          <w:b w:val="0"/>
          <w:bCs w:val="0"/>
          <w:color w:val="auto"/>
          <w:spacing w:val="-4"/>
          <w:kern w:val="0"/>
          <w:sz w:val="32"/>
          <w:szCs w:val="32"/>
          <w:highlight w:val="none"/>
          <w:u w:val="none"/>
          <w:shd w:val="clear" w:color="auto" w:fill="FFFFFF"/>
          <w:lang w:val="en-US" w:eastAsia="zh-CN"/>
        </w:rPr>
        <w:t>实行季度拨付的支付方式。</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val="0"/>
          <w:bCs w:val="0"/>
          <w:color w:val="auto"/>
          <w:spacing w:val="-4"/>
          <w:sz w:val="32"/>
          <w:szCs w:val="32"/>
          <w:highlight w:val="none"/>
          <w:u w:val="none"/>
          <w:lang w:val="en-US" w:eastAsia="zh-CN"/>
        </w:rPr>
      </w:pPr>
      <w:r>
        <w:rPr>
          <w:rFonts w:hint="eastAsia" w:ascii="仿宋_GB2312" w:hAnsi="仿宋_GB2312" w:eastAsia="仿宋_GB2312" w:cs="仿宋_GB2312"/>
          <w:b w:val="0"/>
          <w:bCs w:val="0"/>
          <w:color w:val="auto"/>
          <w:spacing w:val="-4"/>
          <w:sz w:val="32"/>
          <w:szCs w:val="32"/>
          <w:highlight w:val="none"/>
          <w:u w:val="none"/>
          <w:lang w:val="en-US" w:eastAsia="zh-CN"/>
        </w:rPr>
        <w:t>市承储单位每季度结束15日内填报实际库存数并提交上季度粮油补贴申请，由上级主管部门逐级审核后转报市财政部门。市财政部门根据国库集中支付办法的规定，划拨给市承储单位在市农发行开设的账户。承储单位库存达到最低数量要求即可按计划数足额拨付补贴。</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eastAsia="zh-CN"/>
        </w:rPr>
        <w:t>二十九</w:t>
      </w:r>
      <w:r>
        <w:rPr>
          <w:rFonts w:hint="eastAsia" w:ascii="仿宋_GB2312" w:eastAsia="仿宋_GB2312"/>
          <w:b/>
          <w:spacing w:val="-4"/>
          <w:sz w:val="32"/>
          <w:szCs w:val="32"/>
        </w:rPr>
        <w:t>条</w:t>
      </w:r>
      <w:r>
        <w:rPr>
          <w:rFonts w:hint="eastAsia" w:ascii="仿宋_GB2312" w:eastAsia="仿宋_GB2312"/>
          <w:b/>
          <w:spacing w:val="-4"/>
          <w:sz w:val="32"/>
          <w:szCs w:val="32"/>
          <w:lang w:val="en-US" w:eastAsia="zh-CN"/>
        </w:rPr>
        <w:t xml:space="preserve">  </w:t>
      </w:r>
      <w:r>
        <w:rPr>
          <w:rFonts w:hint="eastAsia" w:ascii="仿宋_GB2312" w:eastAsia="仿宋_GB2312"/>
          <w:spacing w:val="-4"/>
          <w:sz w:val="32"/>
          <w:szCs w:val="32"/>
        </w:rPr>
        <w:t>市级储备粮</w:t>
      </w:r>
      <w:r>
        <w:rPr>
          <w:rFonts w:hint="eastAsia" w:ascii="仿宋_GB2312" w:eastAsia="仿宋_GB2312"/>
          <w:spacing w:val="-4"/>
          <w:sz w:val="32"/>
          <w:szCs w:val="32"/>
          <w:lang w:val="en-US" w:eastAsia="zh-CN"/>
        </w:rPr>
        <w:t>贷款</w:t>
      </w:r>
      <w:r>
        <w:rPr>
          <w:rFonts w:hint="eastAsia" w:ascii="仿宋_GB2312" w:eastAsia="仿宋_GB2312"/>
          <w:spacing w:val="-4"/>
          <w:sz w:val="32"/>
          <w:szCs w:val="32"/>
        </w:rPr>
        <w:t>实行贷款与粮食库存值增减挂钩</w:t>
      </w:r>
      <w:r>
        <w:rPr>
          <w:rFonts w:hint="eastAsia" w:ascii="仿宋_GB2312" w:eastAsia="仿宋_GB2312"/>
          <w:spacing w:val="-4"/>
          <w:sz w:val="32"/>
          <w:szCs w:val="32"/>
          <w:lang w:eastAsia="zh-CN"/>
        </w:rPr>
        <w:t>、</w:t>
      </w:r>
      <w:r>
        <w:rPr>
          <w:rFonts w:hint="eastAsia" w:ascii="仿宋_GB2312" w:eastAsia="仿宋_GB2312"/>
          <w:spacing w:val="-4"/>
          <w:sz w:val="32"/>
          <w:szCs w:val="32"/>
        </w:rPr>
        <w:t>专户专款专用</w:t>
      </w:r>
      <w:r>
        <w:rPr>
          <w:rFonts w:hint="eastAsia" w:ascii="仿宋_GB2312" w:eastAsia="仿宋_GB2312"/>
          <w:spacing w:val="-4"/>
          <w:sz w:val="32"/>
          <w:szCs w:val="32"/>
          <w:lang w:val="en-US" w:eastAsia="zh-CN"/>
        </w:rPr>
        <w:t>的封闭运行管理</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提供贷款的机构应当每季度向</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储备部门、财政部门和</w:t>
      </w:r>
      <w:r>
        <w:rPr>
          <w:rFonts w:hint="eastAsia" w:ascii="仿宋_GB2312" w:eastAsia="仿宋_GB2312"/>
          <w:spacing w:val="-4"/>
          <w:sz w:val="32"/>
          <w:szCs w:val="32"/>
          <w:lang w:val="en-US" w:eastAsia="zh-CN"/>
        </w:rPr>
        <w:t>承储单位</w:t>
      </w:r>
      <w:r>
        <w:rPr>
          <w:rFonts w:hint="eastAsia" w:ascii="仿宋_GB2312" w:eastAsia="仿宋_GB2312"/>
          <w:spacing w:val="-4"/>
          <w:sz w:val="32"/>
          <w:szCs w:val="32"/>
        </w:rPr>
        <w:t>书面反馈贷款与粮食库存值增减挂钩情况。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val="en-US" w:eastAsia="zh-CN"/>
        </w:rPr>
        <w:t>市级储备粮使用贷款的，</w:t>
      </w:r>
      <w:r>
        <w:rPr>
          <w:rFonts w:hint="eastAsia" w:ascii="仿宋_GB2312" w:eastAsia="仿宋_GB2312"/>
          <w:spacing w:val="-4"/>
          <w:sz w:val="32"/>
          <w:szCs w:val="32"/>
        </w:rPr>
        <w:t>应当在</w:t>
      </w:r>
      <w:r>
        <w:rPr>
          <w:rFonts w:hint="eastAsia" w:ascii="仿宋_GB2312" w:eastAsia="仿宋_GB2312"/>
          <w:spacing w:val="-4"/>
          <w:sz w:val="32"/>
          <w:szCs w:val="32"/>
          <w:lang w:val="en-US" w:eastAsia="zh-CN"/>
        </w:rPr>
        <w:t>提供贷款的机构</w:t>
      </w:r>
      <w:r>
        <w:rPr>
          <w:rFonts w:hint="eastAsia" w:ascii="仿宋_GB2312" w:eastAsia="仿宋_GB2312"/>
          <w:spacing w:val="-4"/>
          <w:sz w:val="32"/>
          <w:szCs w:val="32"/>
        </w:rPr>
        <w:t>开立</w:t>
      </w:r>
      <w:r>
        <w:rPr>
          <w:rFonts w:hint="eastAsia" w:ascii="仿宋_GB2312" w:eastAsia="仿宋_GB2312"/>
          <w:spacing w:val="-4"/>
          <w:sz w:val="32"/>
          <w:szCs w:val="32"/>
          <w:lang w:val="en-US" w:eastAsia="zh-CN"/>
        </w:rPr>
        <w:t>专</w:t>
      </w:r>
      <w:r>
        <w:rPr>
          <w:rFonts w:hint="eastAsia" w:ascii="仿宋_GB2312" w:eastAsia="仿宋_GB2312"/>
          <w:spacing w:val="-4"/>
          <w:sz w:val="32"/>
          <w:szCs w:val="32"/>
        </w:rPr>
        <w:t>户</w:t>
      </w:r>
      <w:r>
        <w:rPr>
          <w:rFonts w:hint="eastAsia" w:ascii="仿宋_GB2312" w:eastAsia="仿宋_GB2312"/>
          <w:spacing w:val="-4"/>
          <w:sz w:val="32"/>
          <w:szCs w:val="32"/>
          <w:lang w:eastAsia="zh-CN"/>
        </w:rPr>
        <w:t>；</w:t>
      </w:r>
      <w:r>
        <w:rPr>
          <w:rFonts w:hint="eastAsia" w:ascii="仿宋_GB2312" w:eastAsia="仿宋_GB2312"/>
          <w:spacing w:val="-4"/>
          <w:sz w:val="32"/>
          <w:szCs w:val="32"/>
        </w:rPr>
        <w:t>未使用贷款的，应当建立专户用于</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级储备粮相关资金管理，并接受相应监管。</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第三十条</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级储备粮的</w:t>
      </w:r>
      <w:r>
        <w:rPr>
          <w:rFonts w:hint="eastAsia" w:ascii="仿宋_GB2312" w:eastAsia="仿宋_GB2312"/>
          <w:spacing w:val="-4"/>
          <w:sz w:val="32"/>
          <w:szCs w:val="32"/>
          <w:highlight w:val="none"/>
        </w:rPr>
        <w:t>入库成本</w:t>
      </w:r>
      <w:r>
        <w:rPr>
          <w:rFonts w:hint="eastAsia" w:ascii="仿宋_GB2312" w:eastAsia="仿宋_GB2312"/>
          <w:spacing w:val="-4"/>
          <w:sz w:val="32"/>
          <w:szCs w:val="32"/>
        </w:rPr>
        <w:t>，按照交易实际成交价格确定，未经</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财政部门批准不得更改。</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eastAsia="zh-CN"/>
        </w:rPr>
      </w:pP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级储备粮被动用并完成补库后，应当重新核定入库成本。</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三十一</w:t>
      </w:r>
      <w:r>
        <w:rPr>
          <w:rFonts w:hint="eastAsia" w:ascii="仿宋_GB2312" w:eastAsia="仿宋_GB2312"/>
          <w:b/>
          <w:spacing w:val="-4"/>
          <w:sz w:val="32"/>
          <w:szCs w:val="32"/>
        </w:rPr>
        <w:t>条</w:t>
      </w:r>
      <w:r>
        <w:rPr>
          <w:rFonts w:hint="eastAsia" w:ascii="仿宋_GB2312" w:eastAsia="仿宋_GB2312"/>
          <w:b/>
          <w:spacing w:val="-4"/>
          <w:sz w:val="32"/>
          <w:szCs w:val="32"/>
          <w:lang w:val="en-US" w:eastAsia="zh-CN"/>
        </w:rPr>
        <w:t xml:space="preserve"> </w:t>
      </w:r>
      <w:r>
        <w:rPr>
          <w:rFonts w:hint="eastAsia" w:ascii="仿宋_GB2312" w:eastAsia="仿宋_GB2312"/>
          <w:spacing w:val="-4"/>
          <w:sz w:val="32"/>
          <w:szCs w:val="32"/>
        </w:rPr>
        <w:t xml:space="preserve"> 建立市级储备粮损失、损耗处理制度，及时处理所发生的损失、损耗。</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val="en-US" w:eastAsia="zh-CN"/>
        </w:rPr>
        <w:t>市级储备粮损失、损耗处理的</w:t>
      </w:r>
      <w:r>
        <w:rPr>
          <w:rFonts w:hint="eastAsia" w:ascii="仿宋_GB2312" w:eastAsia="仿宋_GB2312"/>
          <w:spacing w:val="-4"/>
          <w:sz w:val="32"/>
          <w:szCs w:val="32"/>
        </w:rPr>
        <w:t>具体办法</w:t>
      </w:r>
      <w:r>
        <w:rPr>
          <w:rFonts w:hint="eastAsia" w:ascii="仿宋_GB2312" w:eastAsia="仿宋_GB2312"/>
          <w:spacing w:val="-4"/>
          <w:sz w:val="32"/>
          <w:szCs w:val="32"/>
          <w:lang w:eastAsia="zh-CN"/>
        </w:rPr>
        <w:t>，</w:t>
      </w:r>
      <w:r>
        <w:rPr>
          <w:rFonts w:hint="eastAsia" w:ascii="仿宋_GB2312" w:eastAsia="仿宋_GB2312"/>
          <w:spacing w:val="-4"/>
          <w:sz w:val="32"/>
          <w:szCs w:val="32"/>
        </w:rPr>
        <w:t>由市粮食和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w:t>
      </w:r>
      <w:r>
        <w:rPr>
          <w:rFonts w:hint="eastAsia" w:ascii="仿宋_GB2312" w:eastAsia="仿宋_GB2312"/>
          <w:spacing w:val="-4"/>
          <w:sz w:val="32"/>
          <w:szCs w:val="32"/>
          <w:lang w:val="en-US" w:eastAsia="zh-CN"/>
        </w:rPr>
        <w:t>会同</w:t>
      </w:r>
      <w:r>
        <w:rPr>
          <w:rFonts w:hint="eastAsia" w:ascii="仿宋_GB2312" w:eastAsia="仿宋_GB2312"/>
          <w:spacing w:val="-4"/>
          <w:sz w:val="32"/>
          <w:szCs w:val="32"/>
        </w:rPr>
        <w:t>市</w:t>
      </w:r>
      <w:r>
        <w:rPr>
          <w:rFonts w:hint="eastAsia" w:ascii="仿宋_GB2312" w:eastAsia="仿宋_GB2312"/>
          <w:spacing w:val="-4"/>
          <w:sz w:val="32"/>
          <w:szCs w:val="32"/>
          <w:lang w:val="en-US" w:eastAsia="zh-CN"/>
        </w:rPr>
        <w:t>财政</w:t>
      </w:r>
      <w:r>
        <w:rPr>
          <w:rFonts w:hint="eastAsia" w:ascii="仿宋_GB2312" w:eastAsia="仿宋_GB2312"/>
          <w:spacing w:val="-4"/>
          <w:sz w:val="32"/>
          <w:szCs w:val="32"/>
        </w:rPr>
        <w:t xml:space="preserve">部门制定。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三十二</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承储单位应当</w:t>
      </w:r>
      <w:r>
        <w:rPr>
          <w:rFonts w:hint="eastAsia" w:ascii="仿宋_GB2312" w:eastAsia="仿宋_GB2312"/>
          <w:spacing w:val="-4"/>
          <w:sz w:val="32"/>
          <w:szCs w:val="32"/>
          <w:lang w:eastAsia="zh-CN"/>
        </w:rPr>
        <w:t>建立健全市级储备粮台账制度，</w:t>
      </w:r>
      <w:r>
        <w:rPr>
          <w:rFonts w:hint="eastAsia" w:ascii="仿宋_GB2312" w:eastAsia="仿宋_GB2312"/>
          <w:spacing w:val="-4"/>
          <w:sz w:val="32"/>
          <w:szCs w:val="32"/>
        </w:rPr>
        <w:t>定期统计、分析市级储备粮的管理情况，并将</w:t>
      </w:r>
      <w:r>
        <w:rPr>
          <w:rFonts w:hint="eastAsia" w:ascii="仿宋_GB2312" w:eastAsia="仿宋_GB2312"/>
          <w:spacing w:val="-4"/>
          <w:sz w:val="32"/>
          <w:szCs w:val="32"/>
          <w:lang w:val="en-US" w:eastAsia="zh-CN"/>
        </w:rPr>
        <w:t>统计、分析</w:t>
      </w:r>
      <w:r>
        <w:rPr>
          <w:rFonts w:hint="eastAsia" w:ascii="仿宋_GB2312" w:eastAsia="仿宋_GB2312"/>
          <w:spacing w:val="-4"/>
          <w:sz w:val="32"/>
          <w:szCs w:val="32"/>
        </w:rPr>
        <w:t>情况报送</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w:t>
      </w:r>
      <w:r>
        <w:rPr>
          <w:rFonts w:hint="eastAsia" w:ascii="仿宋_GB2312" w:eastAsia="仿宋_GB2312"/>
          <w:spacing w:val="-4"/>
          <w:sz w:val="32"/>
          <w:szCs w:val="32"/>
          <w:lang w:eastAsia="zh-CN"/>
        </w:rPr>
        <w:t>和市农发行</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pacing w:val="-4"/>
          <w:sz w:val="32"/>
          <w:szCs w:val="32"/>
        </w:rPr>
      </w:pPr>
      <w:r>
        <w:rPr>
          <w:rFonts w:hint="eastAsia" w:ascii="黑体" w:hAnsi="黑体" w:eastAsia="黑体" w:cs="黑体"/>
          <w:b w:val="0"/>
          <w:bCs/>
          <w:spacing w:val="-4"/>
          <w:sz w:val="32"/>
          <w:szCs w:val="32"/>
          <w:lang w:val="en-US" w:eastAsia="zh-CN"/>
        </w:rPr>
        <w:t xml:space="preserve">第六章  </w:t>
      </w:r>
      <w:r>
        <w:rPr>
          <w:rFonts w:hint="eastAsia" w:ascii="黑体" w:hAnsi="黑体" w:eastAsia="黑体" w:cs="黑体"/>
          <w:b w:val="0"/>
          <w:bCs/>
          <w:spacing w:val="-4"/>
          <w:sz w:val="32"/>
          <w:szCs w:val="32"/>
          <w:lang w:eastAsia="zh-CN"/>
        </w:rPr>
        <w:t>退出管理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firstLineChars="200"/>
        <w:jc w:val="both"/>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b/>
          <w:bCs/>
          <w:spacing w:val="-4"/>
          <w:kern w:val="2"/>
          <w:sz w:val="32"/>
          <w:szCs w:val="32"/>
          <w:lang w:val="en-US" w:eastAsia="zh-CN" w:bidi="ar-SA"/>
        </w:rPr>
        <w:t>第三十</w:t>
      </w:r>
      <w:r>
        <w:rPr>
          <w:rFonts w:hint="eastAsia" w:ascii="仿宋_GB2312" w:eastAsia="仿宋_GB2312" w:cs="Times New Roman"/>
          <w:b/>
          <w:bCs/>
          <w:spacing w:val="-4"/>
          <w:kern w:val="2"/>
          <w:sz w:val="32"/>
          <w:szCs w:val="32"/>
          <w:lang w:val="en-US" w:eastAsia="zh-CN" w:bidi="ar-SA"/>
        </w:rPr>
        <w:t>三</w:t>
      </w:r>
      <w:r>
        <w:rPr>
          <w:rFonts w:hint="eastAsia" w:ascii="仿宋_GB2312" w:hAnsi="Times New Roman" w:eastAsia="仿宋_GB2312" w:cs="Times New Roman"/>
          <w:b/>
          <w:bCs/>
          <w:spacing w:val="-4"/>
          <w:kern w:val="2"/>
          <w:sz w:val="32"/>
          <w:szCs w:val="32"/>
          <w:lang w:val="en-US" w:eastAsia="zh-CN" w:bidi="ar-SA"/>
        </w:rPr>
        <w:t>条</w:t>
      </w:r>
      <w:r>
        <w:rPr>
          <w:rFonts w:hint="eastAsia" w:ascii="仿宋_GB2312" w:hAnsi="Times New Roman" w:eastAsia="仿宋_GB2312" w:cs="Times New Roman"/>
          <w:spacing w:val="-4"/>
          <w:kern w:val="2"/>
          <w:sz w:val="32"/>
          <w:szCs w:val="32"/>
          <w:lang w:val="en-US" w:eastAsia="zh-CN" w:bidi="ar-SA"/>
        </w:rPr>
        <w:t xml:space="preserve">  承储</w:t>
      </w:r>
      <w:r>
        <w:rPr>
          <w:rFonts w:hint="eastAsia" w:ascii="仿宋_GB2312" w:eastAsia="仿宋_GB2312" w:cs="Times New Roman"/>
          <w:spacing w:val="-4"/>
          <w:kern w:val="2"/>
          <w:sz w:val="32"/>
          <w:szCs w:val="32"/>
          <w:lang w:val="en-US" w:eastAsia="zh-CN" w:bidi="ar-SA"/>
        </w:rPr>
        <w:t>单位</w:t>
      </w:r>
      <w:r>
        <w:rPr>
          <w:rFonts w:hint="eastAsia" w:ascii="仿宋_GB2312" w:hAnsi="Times New Roman" w:eastAsia="仿宋_GB2312" w:cs="Times New Roman"/>
          <w:spacing w:val="-4"/>
          <w:kern w:val="2"/>
          <w:sz w:val="32"/>
          <w:szCs w:val="32"/>
          <w:lang w:val="en-US" w:eastAsia="zh-CN" w:bidi="ar-SA"/>
        </w:rPr>
        <w:t>在承储期内提出减储或退储市级储备粮的，应提前3个月向市</w:t>
      </w:r>
      <w:r>
        <w:rPr>
          <w:rFonts w:hint="eastAsia" w:ascii="仿宋_GB2312" w:eastAsia="仿宋_GB2312" w:cs="Times New Roman"/>
          <w:spacing w:val="-4"/>
          <w:kern w:val="2"/>
          <w:sz w:val="32"/>
          <w:szCs w:val="32"/>
          <w:lang w:val="en-US" w:eastAsia="zh-CN" w:bidi="ar-SA"/>
        </w:rPr>
        <w:t>粮食和物资储备</w:t>
      </w:r>
      <w:r>
        <w:rPr>
          <w:rFonts w:hint="eastAsia" w:ascii="仿宋_GB2312" w:hAnsi="Times New Roman" w:eastAsia="仿宋_GB2312" w:cs="Times New Roman"/>
          <w:spacing w:val="-4"/>
          <w:kern w:val="2"/>
          <w:sz w:val="32"/>
          <w:szCs w:val="32"/>
          <w:lang w:val="en-US" w:eastAsia="zh-CN" w:bidi="ar-SA"/>
        </w:rPr>
        <w:t>部门提出书面申请，由市</w:t>
      </w:r>
      <w:r>
        <w:rPr>
          <w:rFonts w:hint="eastAsia" w:ascii="仿宋_GB2312" w:eastAsia="仿宋_GB2312" w:cs="Times New Roman"/>
          <w:spacing w:val="-4"/>
          <w:kern w:val="2"/>
          <w:sz w:val="32"/>
          <w:szCs w:val="32"/>
          <w:lang w:val="en-US" w:eastAsia="zh-CN" w:bidi="ar-SA"/>
        </w:rPr>
        <w:t>粮食和物资储备</w:t>
      </w:r>
      <w:r>
        <w:rPr>
          <w:rFonts w:hint="eastAsia" w:ascii="仿宋_GB2312" w:hAnsi="Times New Roman" w:eastAsia="仿宋_GB2312" w:cs="Times New Roman"/>
          <w:spacing w:val="-4"/>
          <w:kern w:val="2"/>
          <w:sz w:val="32"/>
          <w:szCs w:val="32"/>
          <w:lang w:val="en-US" w:eastAsia="zh-CN" w:bidi="ar-SA"/>
        </w:rPr>
        <w:t>部门会同市农发行审核确认，减储、退储的市级储备粮按承储合同和相关规定处置。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firstLineChars="200"/>
        <w:jc w:val="both"/>
        <w:textAlignment w:val="auto"/>
        <w:rPr>
          <w:rFonts w:hint="default"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b/>
          <w:bCs/>
          <w:spacing w:val="-4"/>
          <w:kern w:val="2"/>
          <w:sz w:val="32"/>
          <w:szCs w:val="32"/>
          <w:lang w:val="en-US" w:eastAsia="zh-CN" w:bidi="ar-SA"/>
        </w:rPr>
        <w:t>第</w:t>
      </w:r>
      <w:r>
        <w:rPr>
          <w:rFonts w:hint="eastAsia" w:ascii="仿宋_GB2312" w:eastAsia="仿宋_GB2312" w:cs="Times New Roman"/>
          <w:b/>
          <w:bCs/>
          <w:spacing w:val="-4"/>
          <w:kern w:val="2"/>
          <w:sz w:val="32"/>
          <w:szCs w:val="32"/>
          <w:lang w:val="en-US" w:eastAsia="zh-CN" w:bidi="ar-SA"/>
        </w:rPr>
        <w:t>三十四</w:t>
      </w:r>
      <w:r>
        <w:rPr>
          <w:rFonts w:hint="eastAsia" w:ascii="仿宋_GB2312" w:hAnsi="Times New Roman" w:eastAsia="仿宋_GB2312" w:cs="Times New Roman"/>
          <w:b/>
          <w:bCs/>
          <w:spacing w:val="-4"/>
          <w:kern w:val="2"/>
          <w:sz w:val="32"/>
          <w:szCs w:val="32"/>
          <w:lang w:val="en-US" w:eastAsia="zh-CN" w:bidi="ar-SA"/>
        </w:rPr>
        <w:t>条</w:t>
      </w:r>
      <w:r>
        <w:rPr>
          <w:rFonts w:hint="eastAsia" w:ascii="仿宋_GB2312" w:hAnsi="Times New Roman" w:eastAsia="仿宋_GB2312" w:cs="Times New Roman"/>
          <w:spacing w:val="-4"/>
          <w:kern w:val="2"/>
          <w:sz w:val="32"/>
          <w:szCs w:val="32"/>
          <w:lang w:val="en-US" w:eastAsia="zh-CN" w:bidi="ar-SA"/>
        </w:rPr>
        <w:t> </w:t>
      </w:r>
      <w:r>
        <w:rPr>
          <w:rFonts w:hint="eastAsia" w:ascii="仿宋_GB2312" w:eastAsia="仿宋_GB2312" w:cs="Times New Roman"/>
          <w:spacing w:val="-4"/>
          <w:kern w:val="2"/>
          <w:sz w:val="32"/>
          <w:szCs w:val="32"/>
          <w:lang w:val="en-US" w:eastAsia="zh-CN" w:bidi="ar-SA"/>
        </w:rPr>
        <w:t xml:space="preserve"> </w:t>
      </w:r>
      <w:r>
        <w:rPr>
          <w:rFonts w:hint="eastAsia" w:ascii="仿宋_GB2312" w:hAnsi="Times New Roman" w:eastAsia="仿宋_GB2312" w:cs="Times New Roman"/>
          <w:spacing w:val="-4"/>
          <w:kern w:val="2"/>
          <w:sz w:val="32"/>
          <w:szCs w:val="32"/>
          <w:lang w:val="en-US" w:eastAsia="zh-CN" w:bidi="ar-SA"/>
        </w:rPr>
        <w:t>市</w:t>
      </w:r>
      <w:r>
        <w:rPr>
          <w:rFonts w:hint="eastAsia" w:ascii="仿宋_GB2312" w:eastAsia="仿宋_GB2312" w:cs="Times New Roman"/>
          <w:spacing w:val="-4"/>
          <w:kern w:val="2"/>
          <w:sz w:val="32"/>
          <w:szCs w:val="32"/>
          <w:lang w:val="en-US" w:eastAsia="zh-CN" w:bidi="ar-SA"/>
        </w:rPr>
        <w:t>粮食和物资储备</w:t>
      </w:r>
      <w:r>
        <w:rPr>
          <w:rFonts w:hint="eastAsia" w:ascii="仿宋_GB2312" w:hAnsi="Times New Roman" w:eastAsia="仿宋_GB2312" w:cs="Times New Roman"/>
          <w:spacing w:val="-4"/>
          <w:kern w:val="2"/>
          <w:sz w:val="32"/>
          <w:szCs w:val="32"/>
          <w:lang w:val="en-US" w:eastAsia="zh-CN" w:bidi="ar-SA"/>
        </w:rPr>
        <w:t>部门、市农发行若同意减储、退储市级储备粮的，市</w:t>
      </w:r>
      <w:r>
        <w:rPr>
          <w:rFonts w:hint="eastAsia" w:ascii="仿宋_GB2312" w:eastAsia="仿宋_GB2312" w:cs="Times New Roman"/>
          <w:spacing w:val="-4"/>
          <w:kern w:val="2"/>
          <w:sz w:val="32"/>
          <w:szCs w:val="32"/>
          <w:lang w:val="en-US" w:eastAsia="zh-CN" w:bidi="ar-SA"/>
        </w:rPr>
        <w:t>粮食和物资储备</w:t>
      </w:r>
      <w:r>
        <w:rPr>
          <w:rFonts w:hint="eastAsia" w:ascii="仿宋_GB2312" w:hAnsi="Times New Roman" w:eastAsia="仿宋_GB2312" w:cs="Times New Roman"/>
          <w:spacing w:val="-4"/>
          <w:kern w:val="2"/>
          <w:sz w:val="32"/>
          <w:szCs w:val="32"/>
          <w:lang w:val="en-US" w:eastAsia="zh-CN" w:bidi="ar-SA"/>
        </w:rPr>
        <w:t>部门委托具有国家规定资质的第三方粮食检验机构对库存</w:t>
      </w:r>
      <w:r>
        <w:rPr>
          <w:rFonts w:hint="eastAsia" w:ascii="仿宋_GB2312" w:eastAsia="仿宋_GB2312" w:cs="Times New Roman"/>
          <w:spacing w:val="-4"/>
          <w:kern w:val="2"/>
          <w:sz w:val="32"/>
          <w:szCs w:val="32"/>
          <w:lang w:val="en-US" w:eastAsia="zh-CN" w:bidi="ar-SA"/>
        </w:rPr>
        <w:t>粮食进</w:t>
      </w:r>
      <w:r>
        <w:rPr>
          <w:rFonts w:hint="eastAsia" w:ascii="仿宋_GB2312" w:hAnsi="Times New Roman" w:eastAsia="仿宋_GB2312" w:cs="Times New Roman"/>
          <w:spacing w:val="-4"/>
          <w:kern w:val="2"/>
          <w:sz w:val="32"/>
          <w:szCs w:val="32"/>
          <w:lang w:val="en-US" w:eastAsia="zh-CN" w:bidi="ar-SA"/>
        </w:rPr>
        <w:t>行检验，</w:t>
      </w:r>
      <w:r>
        <w:rPr>
          <w:rFonts w:hint="eastAsia" w:ascii="仿宋_GB2312" w:eastAsia="仿宋_GB2312" w:cs="Times New Roman"/>
          <w:spacing w:val="-4"/>
          <w:kern w:val="2"/>
          <w:sz w:val="32"/>
          <w:szCs w:val="32"/>
          <w:highlight w:val="none"/>
          <w:lang w:val="en-US" w:eastAsia="zh-CN" w:bidi="ar-SA"/>
        </w:rPr>
        <w:t>出具检验报告后</w:t>
      </w:r>
      <w:r>
        <w:rPr>
          <w:rFonts w:hint="eastAsia" w:ascii="仿宋_GB2312" w:hAnsi="Times New Roman" w:eastAsia="仿宋_GB2312" w:cs="Times New Roman"/>
          <w:spacing w:val="-4"/>
          <w:kern w:val="2"/>
          <w:sz w:val="32"/>
          <w:szCs w:val="32"/>
          <w:lang w:val="en-US" w:eastAsia="zh-CN" w:bidi="ar-SA"/>
        </w:rPr>
        <w:t>组织公开竞价销售。承储</w:t>
      </w:r>
      <w:r>
        <w:rPr>
          <w:rFonts w:hint="eastAsia" w:ascii="仿宋_GB2312" w:eastAsia="仿宋_GB2312" w:cs="Times New Roman"/>
          <w:spacing w:val="-4"/>
          <w:kern w:val="2"/>
          <w:sz w:val="32"/>
          <w:szCs w:val="32"/>
          <w:lang w:val="en-US" w:eastAsia="zh-CN" w:bidi="ar-SA"/>
        </w:rPr>
        <w:t>单位</w:t>
      </w:r>
      <w:r>
        <w:rPr>
          <w:rFonts w:hint="eastAsia" w:ascii="仿宋_GB2312" w:hAnsi="Times New Roman" w:eastAsia="仿宋_GB2312" w:cs="Times New Roman"/>
          <w:spacing w:val="-4"/>
          <w:kern w:val="2"/>
          <w:sz w:val="32"/>
          <w:szCs w:val="32"/>
          <w:lang w:val="en-US" w:eastAsia="zh-CN" w:bidi="ar-SA"/>
        </w:rPr>
        <w:t>应当在结清相关费用后与市</w:t>
      </w:r>
      <w:r>
        <w:rPr>
          <w:rFonts w:hint="eastAsia" w:ascii="仿宋_GB2312" w:eastAsia="仿宋_GB2312" w:cs="Times New Roman"/>
          <w:spacing w:val="-4"/>
          <w:kern w:val="2"/>
          <w:sz w:val="32"/>
          <w:szCs w:val="32"/>
          <w:lang w:val="en-US" w:eastAsia="zh-CN" w:bidi="ar-SA"/>
        </w:rPr>
        <w:t>粮食和物资储备</w:t>
      </w:r>
      <w:r>
        <w:rPr>
          <w:rFonts w:hint="eastAsia" w:ascii="仿宋_GB2312" w:hAnsi="Times New Roman" w:eastAsia="仿宋_GB2312" w:cs="Times New Roman"/>
          <w:spacing w:val="-4"/>
          <w:kern w:val="2"/>
          <w:sz w:val="32"/>
          <w:szCs w:val="32"/>
          <w:lang w:val="en-US" w:eastAsia="zh-CN" w:bidi="ar-SA"/>
        </w:rPr>
        <w:t>部门办理承储合同解除或终止手续，</w:t>
      </w:r>
      <w:r>
        <w:rPr>
          <w:rFonts w:hint="eastAsia" w:ascii="仿宋_GB2312" w:eastAsia="仿宋_GB2312" w:cs="Times New Roman"/>
          <w:spacing w:val="-4"/>
          <w:kern w:val="2"/>
          <w:sz w:val="32"/>
          <w:szCs w:val="32"/>
          <w:lang w:val="en-US" w:eastAsia="zh-CN" w:bidi="ar-SA"/>
        </w:rPr>
        <w:t>市级</w:t>
      </w:r>
      <w:r>
        <w:rPr>
          <w:rFonts w:hint="eastAsia" w:ascii="仿宋_GB2312" w:hAnsi="Times New Roman" w:eastAsia="仿宋_GB2312" w:cs="Times New Roman"/>
          <w:spacing w:val="-4"/>
          <w:kern w:val="2"/>
          <w:sz w:val="32"/>
          <w:szCs w:val="32"/>
          <w:lang w:val="en-US" w:eastAsia="zh-CN" w:bidi="ar-SA"/>
        </w:rPr>
        <w:t>储备粮</w:t>
      </w:r>
      <w:r>
        <w:rPr>
          <w:rFonts w:hint="eastAsia" w:ascii="仿宋_GB2312" w:eastAsia="仿宋_GB2312" w:cs="Times New Roman"/>
          <w:spacing w:val="-4"/>
          <w:kern w:val="2"/>
          <w:sz w:val="32"/>
          <w:szCs w:val="32"/>
          <w:lang w:val="en-US" w:eastAsia="zh-CN" w:bidi="ar-SA"/>
        </w:rPr>
        <w:t>管理费用</w:t>
      </w:r>
      <w:r>
        <w:rPr>
          <w:rFonts w:hint="eastAsia" w:ascii="仿宋_GB2312" w:hAnsi="Times New Roman" w:eastAsia="仿宋_GB2312" w:cs="Times New Roman"/>
          <w:spacing w:val="-4"/>
          <w:kern w:val="2"/>
          <w:sz w:val="32"/>
          <w:szCs w:val="32"/>
          <w:lang w:val="en-US" w:eastAsia="zh-CN" w:bidi="ar-SA"/>
        </w:rPr>
        <w:t>补贴随之终止，相应的承储计划收回。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default"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市</w:t>
      </w:r>
      <w:r>
        <w:rPr>
          <w:rFonts w:hint="eastAsia" w:ascii="仿宋_GB2312" w:eastAsia="仿宋_GB2312" w:cs="Times New Roman"/>
          <w:spacing w:val="-4"/>
          <w:kern w:val="2"/>
          <w:sz w:val="32"/>
          <w:szCs w:val="32"/>
          <w:lang w:val="en-US" w:eastAsia="zh-CN" w:bidi="ar-SA"/>
        </w:rPr>
        <w:t>粮食和物资储备</w:t>
      </w:r>
      <w:r>
        <w:rPr>
          <w:rFonts w:hint="eastAsia" w:ascii="仿宋_GB2312" w:hAnsi="Times New Roman" w:eastAsia="仿宋_GB2312" w:cs="Times New Roman"/>
          <w:spacing w:val="-4"/>
          <w:kern w:val="2"/>
          <w:sz w:val="32"/>
          <w:szCs w:val="32"/>
          <w:lang w:val="en-US" w:eastAsia="zh-CN" w:bidi="ar-SA"/>
        </w:rPr>
        <w:t>部门、市农发行不同意减储、退储市级储备粮的，应当书面答复承储</w:t>
      </w:r>
      <w:r>
        <w:rPr>
          <w:rFonts w:hint="eastAsia" w:ascii="仿宋_GB2312" w:eastAsia="仿宋_GB2312" w:cs="Times New Roman"/>
          <w:spacing w:val="-4"/>
          <w:kern w:val="2"/>
          <w:sz w:val="32"/>
          <w:szCs w:val="32"/>
          <w:lang w:val="en-US" w:eastAsia="zh-CN" w:bidi="ar-SA"/>
        </w:rPr>
        <w:t>单位</w:t>
      </w:r>
      <w:r>
        <w:rPr>
          <w:rFonts w:hint="eastAsia" w:ascii="仿宋_GB2312" w:hAnsi="Times New Roman" w:eastAsia="仿宋_GB2312" w:cs="Times New Roman"/>
          <w:spacing w:val="-4"/>
          <w:kern w:val="2"/>
          <w:sz w:val="32"/>
          <w:szCs w:val="32"/>
          <w:lang w:val="en-US" w:eastAsia="zh-CN" w:bidi="ar-SA"/>
        </w:rPr>
        <w:t>并督促其继续履行合同。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spacing w:val="-4"/>
          <w:kern w:val="2"/>
          <w:sz w:val="32"/>
          <w:szCs w:val="32"/>
          <w:lang w:val="en-US" w:eastAsia="zh-CN" w:bidi="ar-SA"/>
        </w:rPr>
        <w:t>承储</w:t>
      </w:r>
      <w:r>
        <w:rPr>
          <w:rFonts w:hint="eastAsia" w:ascii="仿宋_GB2312" w:eastAsia="仿宋_GB2312" w:cs="Times New Roman"/>
          <w:spacing w:val="-4"/>
          <w:kern w:val="2"/>
          <w:sz w:val="32"/>
          <w:szCs w:val="32"/>
          <w:lang w:val="en-US" w:eastAsia="zh-CN" w:bidi="ar-SA"/>
        </w:rPr>
        <w:t>单位</w:t>
      </w:r>
      <w:r>
        <w:rPr>
          <w:rFonts w:hint="eastAsia" w:ascii="仿宋_GB2312" w:hAnsi="Times New Roman" w:eastAsia="仿宋_GB2312" w:cs="Times New Roman"/>
          <w:spacing w:val="-4"/>
          <w:kern w:val="2"/>
          <w:sz w:val="32"/>
          <w:szCs w:val="32"/>
          <w:lang w:val="en-US" w:eastAsia="zh-CN" w:bidi="ar-SA"/>
        </w:rPr>
        <w:t>因市级储备粮承储期满、承储期内服从国家宏观调控需要或不可抗力等因素减储、退储的，市</w:t>
      </w:r>
      <w:r>
        <w:rPr>
          <w:rFonts w:hint="eastAsia" w:ascii="仿宋_GB2312" w:eastAsia="仿宋_GB2312" w:cs="Times New Roman"/>
          <w:spacing w:val="-4"/>
          <w:kern w:val="2"/>
          <w:sz w:val="32"/>
          <w:szCs w:val="32"/>
          <w:lang w:val="en-US" w:eastAsia="zh-CN" w:bidi="ar-SA"/>
        </w:rPr>
        <w:t>粮食和物资储备</w:t>
      </w:r>
      <w:r>
        <w:rPr>
          <w:rFonts w:hint="eastAsia" w:ascii="仿宋_GB2312" w:hAnsi="Times New Roman" w:eastAsia="仿宋_GB2312" w:cs="Times New Roman"/>
          <w:spacing w:val="-4"/>
          <w:kern w:val="2"/>
          <w:sz w:val="32"/>
          <w:szCs w:val="32"/>
          <w:lang w:val="en-US" w:eastAsia="zh-CN" w:bidi="ar-SA"/>
        </w:rPr>
        <w:t>部门会同市财政部门和市农发行根据核定的储备粮油入库价格和竞价销售出库价格组织清算，发生轮换价差亏损的，由市本级粮食风险基金拨补；发生盈余的，全额缴入补充市本级粮食风险基金。承储</w:t>
      </w:r>
      <w:r>
        <w:rPr>
          <w:rFonts w:hint="eastAsia" w:ascii="仿宋_GB2312" w:eastAsia="仿宋_GB2312" w:cs="Times New Roman"/>
          <w:spacing w:val="-4"/>
          <w:kern w:val="2"/>
          <w:sz w:val="32"/>
          <w:szCs w:val="32"/>
          <w:lang w:val="en-US" w:eastAsia="zh-CN" w:bidi="ar-SA"/>
        </w:rPr>
        <w:t>单位</w:t>
      </w:r>
      <w:r>
        <w:rPr>
          <w:rFonts w:hint="eastAsia" w:ascii="仿宋_GB2312" w:hAnsi="Times New Roman" w:eastAsia="仿宋_GB2312" w:cs="Times New Roman"/>
          <w:spacing w:val="-4"/>
          <w:kern w:val="2"/>
          <w:sz w:val="32"/>
          <w:szCs w:val="32"/>
          <w:lang w:val="en-US" w:eastAsia="zh-CN" w:bidi="ar-SA"/>
        </w:rPr>
        <w:t>因自身原因减储、退储，发生轮换价差亏损的，自行承担；发生盈余的，全额缴入补充市本级粮食风险基金。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firstLineChars="200"/>
        <w:jc w:val="both"/>
        <w:textAlignment w:val="auto"/>
        <w:rPr>
          <w:rFonts w:hint="default" w:ascii="仿宋_GB2312" w:hAnsi="Times New Roman" w:eastAsia="仿宋_GB2312" w:cs="Times New Roman"/>
          <w:spacing w:val="-4"/>
          <w:kern w:val="2"/>
          <w:sz w:val="32"/>
          <w:szCs w:val="32"/>
          <w:lang w:val="en-US" w:eastAsia="zh-CN" w:bidi="ar-SA"/>
        </w:rPr>
      </w:pPr>
      <w:r>
        <w:rPr>
          <w:rFonts w:hint="eastAsia" w:ascii="仿宋_GB2312" w:hAnsi="Times New Roman" w:eastAsia="仿宋_GB2312" w:cs="Times New Roman"/>
          <w:b/>
          <w:bCs/>
          <w:spacing w:val="-4"/>
          <w:kern w:val="2"/>
          <w:sz w:val="32"/>
          <w:szCs w:val="32"/>
          <w:lang w:val="en-US" w:eastAsia="zh-CN" w:bidi="ar-SA"/>
        </w:rPr>
        <w:t>第</w:t>
      </w:r>
      <w:r>
        <w:rPr>
          <w:rFonts w:hint="eastAsia" w:ascii="仿宋_GB2312" w:eastAsia="仿宋_GB2312" w:cs="Times New Roman"/>
          <w:b/>
          <w:bCs/>
          <w:spacing w:val="-4"/>
          <w:kern w:val="2"/>
          <w:sz w:val="32"/>
          <w:szCs w:val="32"/>
          <w:lang w:val="en-US" w:eastAsia="zh-CN" w:bidi="ar-SA"/>
        </w:rPr>
        <w:t>三十五</w:t>
      </w:r>
      <w:r>
        <w:rPr>
          <w:rFonts w:hint="eastAsia" w:ascii="仿宋_GB2312" w:hAnsi="Times New Roman" w:eastAsia="仿宋_GB2312" w:cs="Times New Roman"/>
          <w:b/>
          <w:bCs/>
          <w:spacing w:val="-4"/>
          <w:kern w:val="2"/>
          <w:sz w:val="32"/>
          <w:szCs w:val="32"/>
          <w:lang w:val="en-US" w:eastAsia="zh-CN" w:bidi="ar-SA"/>
        </w:rPr>
        <w:t>条</w:t>
      </w:r>
      <w:r>
        <w:rPr>
          <w:rFonts w:hint="eastAsia" w:ascii="仿宋_GB2312" w:hAnsi="Times New Roman" w:eastAsia="仿宋_GB2312" w:cs="Times New Roman"/>
          <w:spacing w:val="-4"/>
          <w:kern w:val="2"/>
          <w:sz w:val="32"/>
          <w:szCs w:val="32"/>
          <w:lang w:val="en-US" w:eastAsia="zh-CN" w:bidi="ar-SA"/>
        </w:rPr>
        <w:t> </w:t>
      </w:r>
      <w:r>
        <w:rPr>
          <w:rFonts w:hint="eastAsia" w:ascii="仿宋_GB2312" w:eastAsia="仿宋_GB2312" w:cs="Times New Roman"/>
          <w:spacing w:val="-4"/>
          <w:kern w:val="2"/>
          <w:sz w:val="32"/>
          <w:szCs w:val="32"/>
          <w:lang w:val="en-US" w:eastAsia="zh-CN" w:bidi="ar-SA"/>
        </w:rPr>
        <w:t xml:space="preserve"> </w:t>
      </w:r>
      <w:r>
        <w:rPr>
          <w:rFonts w:hint="eastAsia" w:ascii="仿宋_GB2312" w:hAnsi="Times New Roman" w:eastAsia="仿宋_GB2312" w:cs="Times New Roman"/>
          <w:spacing w:val="-4"/>
          <w:kern w:val="2"/>
          <w:sz w:val="32"/>
          <w:szCs w:val="32"/>
          <w:lang w:val="en-US" w:eastAsia="zh-CN" w:bidi="ar-SA"/>
        </w:rPr>
        <w:t>承储</w:t>
      </w:r>
      <w:r>
        <w:rPr>
          <w:rFonts w:hint="eastAsia" w:ascii="仿宋_GB2312" w:eastAsia="仿宋_GB2312" w:cs="Times New Roman"/>
          <w:spacing w:val="-4"/>
          <w:kern w:val="2"/>
          <w:sz w:val="32"/>
          <w:szCs w:val="32"/>
          <w:lang w:val="en-US" w:eastAsia="zh-CN" w:bidi="ar-SA"/>
        </w:rPr>
        <w:t>单位</w:t>
      </w:r>
      <w:r>
        <w:rPr>
          <w:rFonts w:hint="eastAsia" w:ascii="仿宋_GB2312" w:hAnsi="Times New Roman" w:eastAsia="仿宋_GB2312" w:cs="Times New Roman"/>
          <w:spacing w:val="-4"/>
          <w:kern w:val="2"/>
          <w:sz w:val="32"/>
          <w:szCs w:val="32"/>
          <w:lang w:val="en-US" w:eastAsia="zh-CN" w:bidi="ar-SA"/>
        </w:rPr>
        <w:t>在解除或终止合同前，应当按要求完成市级储备粮轮换工作。解除或终止合同时，应当确保储存的市级储备粮数量真实、质量良好。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spacing w:val="-4"/>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pacing w:val="-4"/>
          <w:sz w:val="32"/>
          <w:szCs w:val="32"/>
        </w:rPr>
      </w:pPr>
      <w:r>
        <w:rPr>
          <w:rFonts w:hint="eastAsia" w:ascii="黑体" w:hAnsi="黑体" w:eastAsia="黑体" w:cs="黑体"/>
          <w:b w:val="0"/>
          <w:bCs/>
          <w:spacing w:val="-4"/>
          <w:sz w:val="32"/>
          <w:szCs w:val="32"/>
          <w:lang w:eastAsia="zh-CN"/>
        </w:rPr>
        <w:t>第七章</w:t>
      </w:r>
      <w:r>
        <w:rPr>
          <w:rFonts w:hint="eastAsia" w:ascii="黑体" w:hAnsi="黑体" w:eastAsia="黑体" w:cs="黑体"/>
          <w:b w:val="0"/>
          <w:bCs/>
          <w:spacing w:val="-4"/>
          <w:sz w:val="32"/>
          <w:szCs w:val="32"/>
          <w:lang w:val="en-US" w:eastAsia="zh-CN"/>
        </w:rPr>
        <w:t xml:space="preserve">  </w:t>
      </w:r>
      <w:r>
        <w:rPr>
          <w:rFonts w:hint="eastAsia" w:ascii="黑体" w:hAnsi="黑体" w:eastAsia="黑体" w:cs="黑体"/>
          <w:b w:val="0"/>
          <w:bCs/>
          <w:spacing w:val="-4"/>
          <w:sz w:val="32"/>
          <w:szCs w:val="32"/>
          <w:lang w:eastAsia="zh-CN"/>
        </w:rPr>
        <w:t>监督检查</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三十六</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市粮食和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储备部门、财政部门</w:t>
      </w:r>
      <w:r>
        <w:rPr>
          <w:rFonts w:hint="eastAsia" w:ascii="仿宋_GB2312" w:eastAsia="仿宋_GB2312"/>
          <w:spacing w:val="-4"/>
          <w:sz w:val="32"/>
          <w:szCs w:val="32"/>
          <w:lang w:val="en-US" w:eastAsia="zh-CN"/>
        </w:rPr>
        <w:t>按照各自职责，</w:t>
      </w:r>
      <w:r>
        <w:rPr>
          <w:rFonts w:hint="eastAsia" w:ascii="仿宋_GB2312" w:eastAsia="仿宋_GB2312"/>
          <w:spacing w:val="-4"/>
          <w:sz w:val="32"/>
          <w:szCs w:val="32"/>
        </w:rPr>
        <w:t>对承储单位</w:t>
      </w:r>
      <w:r>
        <w:rPr>
          <w:rFonts w:hint="eastAsia" w:ascii="仿宋_GB2312" w:eastAsia="仿宋_GB2312"/>
          <w:spacing w:val="-4"/>
          <w:sz w:val="32"/>
          <w:szCs w:val="32"/>
          <w:lang w:val="en-US" w:eastAsia="zh-CN"/>
        </w:rPr>
        <w:t>进行监督检查；</w:t>
      </w:r>
      <w:r>
        <w:rPr>
          <w:rFonts w:hint="eastAsia" w:ascii="仿宋_GB2312" w:eastAsia="仿宋_GB2312"/>
          <w:spacing w:val="-4"/>
          <w:sz w:val="32"/>
          <w:szCs w:val="32"/>
        </w:rPr>
        <w:t>发现市级储备粮数量、质量、储存安全等方面存在问题，应当责成立即予以纠正或者处理；发现不再具备承储条件</w:t>
      </w:r>
      <w:r>
        <w:rPr>
          <w:rFonts w:hint="eastAsia" w:ascii="仿宋_GB2312" w:eastAsia="仿宋_GB2312"/>
          <w:spacing w:val="-4"/>
          <w:sz w:val="32"/>
          <w:szCs w:val="32"/>
          <w:lang w:val="en-US" w:eastAsia="zh-CN"/>
        </w:rPr>
        <w:t>的</w:t>
      </w:r>
      <w:r>
        <w:rPr>
          <w:rFonts w:hint="eastAsia" w:ascii="仿宋_GB2312" w:eastAsia="仿宋_GB2312"/>
          <w:spacing w:val="-4"/>
          <w:sz w:val="32"/>
          <w:szCs w:val="32"/>
        </w:rPr>
        <w:t>，应当取消</w:t>
      </w:r>
      <w:r>
        <w:rPr>
          <w:rFonts w:hint="eastAsia" w:ascii="仿宋_GB2312" w:eastAsia="仿宋_GB2312"/>
          <w:spacing w:val="-4"/>
          <w:sz w:val="32"/>
          <w:szCs w:val="32"/>
          <w:lang w:val="en-US" w:eastAsia="zh-CN"/>
        </w:rPr>
        <w:t>相应的市级储备粮承储任务</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三十七</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市审计</w:t>
      </w:r>
      <w:r>
        <w:rPr>
          <w:rFonts w:hint="eastAsia" w:ascii="仿宋_GB2312" w:eastAsia="仿宋_GB2312"/>
          <w:spacing w:val="-4"/>
          <w:sz w:val="32"/>
          <w:szCs w:val="32"/>
          <w:lang w:val="en-US" w:eastAsia="zh-CN"/>
        </w:rPr>
        <w:t>部门</w:t>
      </w:r>
      <w:r>
        <w:rPr>
          <w:rFonts w:hint="eastAsia" w:ascii="仿宋_GB2312" w:eastAsia="仿宋_GB2312"/>
          <w:spacing w:val="-4"/>
          <w:sz w:val="32"/>
          <w:szCs w:val="32"/>
        </w:rPr>
        <w:t>依法对市级储备粮</w:t>
      </w:r>
      <w:r>
        <w:rPr>
          <w:rFonts w:hint="eastAsia" w:ascii="仿宋_GB2312" w:eastAsia="仿宋_GB2312"/>
          <w:spacing w:val="-4"/>
          <w:sz w:val="32"/>
          <w:szCs w:val="32"/>
          <w:lang w:val="en-US" w:eastAsia="zh-CN"/>
        </w:rPr>
        <w:t>政策措施落实情况及相关资金筹集分配管理使用等情况实施审计监督</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三十八</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承储单位对市粮食和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w:t>
      </w:r>
      <w:r>
        <w:rPr>
          <w:rFonts w:hint="eastAsia" w:ascii="仿宋_GB2312" w:eastAsia="仿宋_GB2312"/>
          <w:spacing w:val="-4"/>
          <w:sz w:val="32"/>
          <w:szCs w:val="32"/>
          <w:lang w:val="en-US" w:eastAsia="zh-CN"/>
        </w:rPr>
        <w:t>财政部门</w:t>
      </w:r>
      <w:r>
        <w:rPr>
          <w:rFonts w:hint="eastAsia" w:ascii="仿宋_GB2312" w:eastAsia="仿宋_GB2312"/>
          <w:spacing w:val="-4"/>
          <w:sz w:val="32"/>
          <w:szCs w:val="32"/>
        </w:rPr>
        <w:t>、</w:t>
      </w:r>
      <w:r>
        <w:rPr>
          <w:rFonts w:hint="eastAsia" w:ascii="仿宋_GB2312" w:eastAsia="仿宋_GB2312"/>
          <w:spacing w:val="-4"/>
          <w:sz w:val="32"/>
          <w:szCs w:val="32"/>
          <w:lang w:val="en-US" w:eastAsia="zh-CN"/>
        </w:rPr>
        <w:t>审计部门</w:t>
      </w:r>
      <w:r>
        <w:rPr>
          <w:rFonts w:hint="eastAsia" w:ascii="仿宋_GB2312" w:eastAsia="仿宋_GB2312"/>
          <w:spacing w:val="-4"/>
          <w:sz w:val="32"/>
          <w:szCs w:val="32"/>
        </w:rPr>
        <w:t>的监督检查人员依法履行职责，应当给予配合。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rPr>
        <w:t>任何单位和个人不得拒绝、阻挠、干涉市粮食和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储备部门、财政部门、审计</w:t>
      </w:r>
      <w:r>
        <w:rPr>
          <w:rFonts w:hint="eastAsia" w:ascii="仿宋_GB2312" w:eastAsia="仿宋_GB2312"/>
          <w:spacing w:val="-4"/>
          <w:sz w:val="32"/>
          <w:szCs w:val="32"/>
          <w:lang w:val="en-US" w:eastAsia="zh-CN"/>
        </w:rPr>
        <w:t>部门</w:t>
      </w:r>
      <w:r>
        <w:rPr>
          <w:rFonts w:hint="eastAsia" w:ascii="仿宋_GB2312" w:eastAsia="仿宋_GB2312"/>
          <w:spacing w:val="-4"/>
          <w:sz w:val="32"/>
          <w:szCs w:val="32"/>
        </w:rPr>
        <w:t xml:space="preserve">的监督检查人员依法履行监督检查职责。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val="en-US" w:eastAsia="zh-CN"/>
        </w:rPr>
      </w:pPr>
      <w:r>
        <w:rPr>
          <w:rFonts w:hint="eastAsia" w:ascii="仿宋_GB2312" w:eastAsia="仿宋_GB2312"/>
          <w:b/>
          <w:bCs/>
          <w:spacing w:val="-4"/>
          <w:sz w:val="32"/>
          <w:szCs w:val="32"/>
          <w:lang w:eastAsia="zh-CN"/>
        </w:rPr>
        <w:t>第三十九条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承储单位</w:t>
      </w:r>
      <w:r>
        <w:rPr>
          <w:rFonts w:hint="eastAsia" w:ascii="仿宋_GB2312" w:eastAsia="仿宋_GB2312"/>
          <w:spacing w:val="-4"/>
          <w:sz w:val="32"/>
          <w:szCs w:val="32"/>
          <w:lang w:val="en-US" w:eastAsia="zh-CN"/>
        </w:rPr>
        <w:t>应当加强对市级储备粮的经营管理和检查，对市级储备粮数量、质量存在的问题，应当及时予以纠正；对危及市级储备粮储存安全的重大问题，应当立即采取有效措施予以处理，并报告</w:t>
      </w:r>
      <w:r>
        <w:rPr>
          <w:rFonts w:hint="eastAsia" w:ascii="仿宋_GB2312" w:eastAsia="仿宋_GB2312"/>
          <w:spacing w:val="-4"/>
          <w:sz w:val="32"/>
          <w:szCs w:val="32"/>
        </w:rPr>
        <w:t>市粮食和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w:t>
      </w:r>
      <w:r>
        <w:rPr>
          <w:rFonts w:hint="eastAsia" w:ascii="仿宋_GB2312" w:eastAsia="仿宋_GB2312"/>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四十</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提供贷款的机构应当按照封闭</w:t>
      </w:r>
      <w:r>
        <w:rPr>
          <w:rFonts w:hint="eastAsia" w:ascii="仿宋_GB2312" w:eastAsia="仿宋_GB2312"/>
          <w:spacing w:val="-4"/>
          <w:sz w:val="32"/>
          <w:szCs w:val="32"/>
          <w:lang w:val="en-US" w:eastAsia="zh-CN"/>
        </w:rPr>
        <w:t>运行</w:t>
      </w:r>
      <w:r>
        <w:rPr>
          <w:rFonts w:hint="eastAsia" w:ascii="仿宋_GB2312" w:eastAsia="仿宋_GB2312"/>
          <w:spacing w:val="-4"/>
          <w:sz w:val="32"/>
          <w:szCs w:val="32"/>
        </w:rPr>
        <w:t>管理规定对</w:t>
      </w:r>
      <w:r>
        <w:rPr>
          <w:rFonts w:hint="eastAsia" w:ascii="仿宋_GB2312" w:eastAsia="仿宋_GB2312"/>
          <w:spacing w:val="-4"/>
          <w:sz w:val="32"/>
          <w:szCs w:val="32"/>
          <w:lang w:val="en-US" w:eastAsia="zh-CN"/>
        </w:rPr>
        <w:t>其发放的</w:t>
      </w:r>
      <w:r>
        <w:rPr>
          <w:rFonts w:hint="eastAsia" w:ascii="仿宋_GB2312" w:eastAsia="仿宋_GB2312"/>
          <w:spacing w:val="-4"/>
          <w:sz w:val="32"/>
          <w:szCs w:val="32"/>
        </w:rPr>
        <w:t>市级储备粮贷款</w:t>
      </w:r>
      <w:r>
        <w:rPr>
          <w:rFonts w:hint="eastAsia" w:ascii="仿宋_GB2312" w:eastAsia="仿宋_GB2312"/>
          <w:spacing w:val="-4"/>
          <w:sz w:val="32"/>
          <w:szCs w:val="32"/>
          <w:lang w:val="en-US" w:eastAsia="zh-CN"/>
        </w:rPr>
        <w:t>实施</w:t>
      </w:r>
      <w:r>
        <w:rPr>
          <w:rFonts w:hint="eastAsia" w:ascii="仿宋_GB2312" w:eastAsia="仿宋_GB2312"/>
          <w:spacing w:val="-4"/>
          <w:sz w:val="32"/>
          <w:szCs w:val="32"/>
        </w:rPr>
        <w:t>信贷监督</w:t>
      </w:r>
      <w:r>
        <w:rPr>
          <w:rFonts w:hint="eastAsia" w:ascii="仿宋_GB2312" w:eastAsia="仿宋_GB2312"/>
          <w:spacing w:val="-4"/>
          <w:sz w:val="32"/>
          <w:szCs w:val="32"/>
          <w:lang w:eastAsia="zh-CN"/>
        </w:rPr>
        <w:t>，</w:t>
      </w:r>
      <w:r>
        <w:rPr>
          <w:rFonts w:hint="eastAsia" w:ascii="仿宋_GB2312" w:eastAsia="仿宋_GB2312"/>
          <w:spacing w:val="-4"/>
          <w:sz w:val="32"/>
          <w:szCs w:val="32"/>
          <w:lang w:val="en-US" w:eastAsia="zh-CN"/>
        </w:rPr>
        <w:t>定期进行库存核查</w:t>
      </w:r>
      <w:r>
        <w:rPr>
          <w:rFonts w:hint="eastAsia" w:ascii="仿宋_GB2312" w:eastAsia="仿宋_GB2312"/>
          <w:spacing w:val="-4"/>
          <w:sz w:val="32"/>
          <w:szCs w:val="32"/>
          <w:lang w:eastAsia="zh-CN"/>
        </w:rPr>
        <w:t>。</w:t>
      </w:r>
      <w:r>
        <w:rPr>
          <w:rFonts w:hint="eastAsia" w:ascii="仿宋_GB2312" w:eastAsia="仿宋_GB2312"/>
          <w:spacing w:val="-4"/>
          <w:sz w:val="32"/>
          <w:szCs w:val="32"/>
        </w:rPr>
        <w:t>承储单位应当予以配合，并及时提供有关资料</w:t>
      </w:r>
      <w:r>
        <w:rPr>
          <w:rFonts w:hint="eastAsia" w:ascii="仿宋_GB2312" w:eastAsia="仿宋_GB2312"/>
          <w:spacing w:val="-4"/>
          <w:sz w:val="32"/>
          <w:szCs w:val="32"/>
          <w:lang w:val="en-US" w:eastAsia="zh-CN"/>
        </w:rPr>
        <w:t>和情况</w:t>
      </w:r>
      <w:r>
        <w:rPr>
          <w:rFonts w:hint="eastAsia" w:ascii="仿宋_GB2312" w:eastAsia="仿宋_GB2312"/>
          <w:spacing w:val="-4"/>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lang w:val="en-US" w:eastAsia="zh-CN"/>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四十一</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任何单位和个人发现涉及市级储备粮的违法违规行为，均有权向市粮食和物资储备部门等有关部门举报。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lang w:val="en-US" w:eastAsia="zh-CN"/>
        </w:rPr>
      </w:pPr>
      <w:r>
        <w:rPr>
          <w:rFonts w:hint="eastAsia" w:ascii="仿宋_GB2312" w:eastAsia="仿宋_GB2312"/>
          <w:spacing w:val="-4"/>
          <w:sz w:val="32"/>
          <w:szCs w:val="32"/>
          <w:lang w:val="en-US" w:eastAsia="zh-CN"/>
        </w:rPr>
        <w:t>市粮食和物资储备部门等有关部门接到举报后，应当及时查处；举报事项的处理属于其他部门职责范围的，应当及时移送其他部门处理。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第</w:t>
      </w:r>
      <w:r>
        <w:rPr>
          <w:rFonts w:hint="eastAsia" w:ascii="黑体" w:hAnsi="黑体" w:eastAsia="黑体" w:cs="黑体"/>
          <w:b w:val="0"/>
          <w:bCs/>
          <w:spacing w:val="-4"/>
          <w:sz w:val="32"/>
          <w:szCs w:val="32"/>
          <w:lang w:eastAsia="zh-CN"/>
        </w:rPr>
        <w:t>八</w:t>
      </w:r>
      <w:r>
        <w:rPr>
          <w:rFonts w:hint="eastAsia" w:ascii="黑体" w:hAnsi="黑体" w:eastAsia="黑体" w:cs="黑体"/>
          <w:b w:val="0"/>
          <w:bCs/>
          <w:spacing w:val="-4"/>
          <w:sz w:val="32"/>
          <w:szCs w:val="32"/>
        </w:rPr>
        <w:t>章  法律责任</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四十二</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储备部门等有关部门、</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农发行违反本办法规定，未依法履行</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级储备粮管理和监督职责的，对直接负责的主管人员和其他直接责任人员依照《中华人民共和国公务员法》等法律、法规和规章的规定处理；构成犯罪的，依法追究刑事责任。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第四十</w:t>
      </w:r>
      <w:r>
        <w:rPr>
          <w:rFonts w:hint="eastAsia" w:ascii="仿宋_GB2312" w:eastAsia="仿宋_GB2312"/>
          <w:b/>
          <w:bCs/>
          <w:spacing w:val="-4"/>
          <w:sz w:val="32"/>
          <w:szCs w:val="32"/>
          <w:lang w:eastAsia="zh-CN"/>
        </w:rPr>
        <w:t>三</w:t>
      </w:r>
      <w:r>
        <w:rPr>
          <w:rFonts w:hint="eastAsia" w:ascii="仿宋_GB2312" w:eastAsia="仿宋_GB2312"/>
          <w:b/>
          <w:bCs/>
          <w:spacing w:val="-4"/>
          <w:sz w:val="32"/>
          <w:szCs w:val="32"/>
        </w:rPr>
        <w:t>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违反本办法第三十</w:t>
      </w:r>
      <w:r>
        <w:rPr>
          <w:rFonts w:hint="eastAsia" w:ascii="仿宋_GB2312" w:eastAsia="仿宋_GB2312"/>
          <w:spacing w:val="-4"/>
          <w:sz w:val="32"/>
          <w:szCs w:val="32"/>
          <w:lang w:eastAsia="zh-CN"/>
        </w:rPr>
        <w:t>八</w:t>
      </w:r>
      <w:r>
        <w:rPr>
          <w:rFonts w:hint="eastAsia" w:ascii="仿宋_GB2312" w:eastAsia="仿宋_GB2312"/>
          <w:spacing w:val="-4"/>
          <w:sz w:val="32"/>
          <w:szCs w:val="32"/>
        </w:rPr>
        <w:t>条第二款规定，拒绝、阻挠或者干涉</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储备部门、财政部门、审计</w:t>
      </w:r>
      <w:r>
        <w:rPr>
          <w:rFonts w:hint="eastAsia" w:ascii="仿宋_GB2312" w:eastAsia="仿宋_GB2312"/>
          <w:spacing w:val="-4"/>
          <w:sz w:val="32"/>
          <w:szCs w:val="32"/>
          <w:lang w:eastAsia="zh-CN"/>
        </w:rPr>
        <w:t>部门</w:t>
      </w:r>
      <w:r>
        <w:rPr>
          <w:rFonts w:hint="eastAsia" w:ascii="仿宋_GB2312" w:eastAsia="仿宋_GB2312"/>
          <w:spacing w:val="-4"/>
          <w:sz w:val="32"/>
          <w:szCs w:val="32"/>
        </w:rPr>
        <w:t>的监督检查人员依法履行监督检查职责的，由</w:t>
      </w:r>
      <w:r>
        <w:rPr>
          <w:rFonts w:hint="eastAsia" w:ascii="仿宋_GB2312" w:eastAsia="仿宋_GB2312"/>
          <w:spacing w:val="-4"/>
          <w:sz w:val="32"/>
          <w:szCs w:val="32"/>
          <w:lang w:val="en-US" w:eastAsia="zh-CN"/>
        </w:rPr>
        <w:t>市</w:t>
      </w:r>
      <w:r>
        <w:rPr>
          <w:rFonts w:hint="eastAsia" w:ascii="仿宋_GB2312" w:eastAsia="仿宋_GB2312"/>
          <w:spacing w:val="-4"/>
          <w:sz w:val="32"/>
          <w:szCs w:val="32"/>
        </w:rPr>
        <w:t>粮食和</w:t>
      </w:r>
      <w:r>
        <w:rPr>
          <w:rFonts w:hint="eastAsia" w:ascii="仿宋_GB2312" w:eastAsia="仿宋_GB2312"/>
          <w:spacing w:val="-4"/>
          <w:sz w:val="32"/>
          <w:szCs w:val="32"/>
          <w:lang w:eastAsia="zh-CN"/>
        </w:rPr>
        <w:t>物资</w:t>
      </w:r>
      <w:r>
        <w:rPr>
          <w:rFonts w:hint="eastAsia" w:ascii="仿宋_GB2312" w:eastAsia="仿宋_GB2312"/>
          <w:spacing w:val="-4"/>
          <w:sz w:val="32"/>
          <w:szCs w:val="32"/>
        </w:rPr>
        <w:t>储备部门责令改正；对直接负责的主管人员和其他直接责任人员依照《中华人民共和国治安管理处罚法》等法律、法规和规章的规定处理；构成犯罪的，依法追究刑事责任。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bCs/>
          <w:spacing w:val="-4"/>
          <w:sz w:val="32"/>
          <w:szCs w:val="32"/>
        </w:rPr>
        <w:t>第四十</w:t>
      </w:r>
      <w:r>
        <w:rPr>
          <w:rFonts w:hint="eastAsia" w:ascii="仿宋_GB2312" w:eastAsia="仿宋_GB2312"/>
          <w:b/>
          <w:bCs/>
          <w:spacing w:val="-4"/>
          <w:sz w:val="32"/>
          <w:szCs w:val="32"/>
          <w:lang w:eastAsia="zh-CN"/>
        </w:rPr>
        <w:t>四</w:t>
      </w:r>
      <w:r>
        <w:rPr>
          <w:rFonts w:hint="eastAsia" w:ascii="仿宋_GB2312" w:eastAsia="仿宋_GB2312"/>
          <w:b/>
          <w:bCs/>
          <w:spacing w:val="-4"/>
          <w:sz w:val="32"/>
          <w:szCs w:val="32"/>
        </w:rPr>
        <w:t>条</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违反本办法规定的其他行为，由有关机关依照《粮食流通管理条例》《广东省粮食安全保障条例》等法律、法规和规章的规定处理；构成犯罪的，依法追究刑事责任。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spacing w:val="-4"/>
          <w:sz w:val="32"/>
          <w:szCs w:val="32"/>
        </w:rPr>
      </w:pPr>
      <w:r>
        <w:rPr>
          <w:rFonts w:hint="eastAsia" w:ascii="黑体" w:hAnsi="黑体" w:eastAsia="黑体" w:cs="黑体"/>
          <w:b w:val="0"/>
          <w:bCs/>
          <w:spacing w:val="-4"/>
          <w:sz w:val="32"/>
          <w:szCs w:val="32"/>
        </w:rPr>
        <w:t>第</w:t>
      </w:r>
      <w:r>
        <w:rPr>
          <w:rFonts w:hint="eastAsia" w:ascii="黑体" w:hAnsi="黑体" w:eastAsia="黑体" w:cs="黑体"/>
          <w:b w:val="0"/>
          <w:bCs/>
          <w:spacing w:val="-4"/>
          <w:sz w:val="32"/>
          <w:szCs w:val="32"/>
          <w:lang w:eastAsia="zh-CN"/>
        </w:rPr>
        <w:t>九</w:t>
      </w:r>
      <w:r>
        <w:rPr>
          <w:rFonts w:hint="eastAsia" w:ascii="黑体" w:hAnsi="黑体" w:eastAsia="黑体" w:cs="黑体"/>
          <w:b w:val="0"/>
          <w:bCs/>
          <w:spacing w:val="-4"/>
          <w:sz w:val="32"/>
          <w:szCs w:val="32"/>
        </w:rPr>
        <w:t>章</w:t>
      </w:r>
      <w:r>
        <w:rPr>
          <w:rFonts w:hint="eastAsia" w:ascii="黑体" w:hAnsi="黑体" w:eastAsia="黑体" w:cs="黑体"/>
          <w:b w:val="0"/>
          <w:bCs/>
          <w:spacing w:val="-4"/>
          <w:sz w:val="32"/>
          <w:szCs w:val="32"/>
          <w:lang w:val="en-US" w:eastAsia="zh-CN"/>
        </w:rPr>
        <w:t xml:space="preserve">  </w:t>
      </w:r>
      <w:r>
        <w:rPr>
          <w:rFonts w:hint="eastAsia" w:ascii="黑体" w:hAnsi="黑体" w:eastAsia="黑体" w:cs="黑体"/>
          <w:b w:val="0"/>
          <w:bCs/>
          <w:spacing w:val="-4"/>
          <w:sz w:val="32"/>
          <w:szCs w:val="32"/>
        </w:rPr>
        <w:t>附</w:t>
      </w:r>
      <w:r>
        <w:rPr>
          <w:rFonts w:hint="eastAsia" w:ascii="黑体" w:hAnsi="黑体" w:eastAsia="黑体" w:cs="黑体"/>
          <w:b w:val="0"/>
          <w:bCs/>
          <w:spacing w:val="-4"/>
          <w:sz w:val="32"/>
          <w:szCs w:val="32"/>
          <w:lang w:val="en-US" w:eastAsia="zh-CN"/>
        </w:rPr>
        <w:t xml:space="preserve">  </w:t>
      </w:r>
      <w:r>
        <w:rPr>
          <w:rFonts w:hint="eastAsia" w:ascii="黑体" w:hAnsi="黑体" w:eastAsia="黑体" w:cs="黑体"/>
          <w:b w:val="0"/>
          <w:bCs/>
          <w:spacing w:val="-4"/>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四十五</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lang w:eastAsia="zh-CN"/>
        </w:rPr>
        <w:t>承储单位</w:t>
      </w:r>
      <w:r>
        <w:rPr>
          <w:rFonts w:hint="eastAsia" w:ascii="仿宋_GB2312" w:eastAsia="仿宋_GB2312"/>
          <w:spacing w:val="-4"/>
          <w:sz w:val="32"/>
          <w:szCs w:val="32"/>
        </w:rPr>
        <w:t>应当按照规定承担相应社会责任储备，并执行特定情况下粮食库存量规定。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pacing w:val="-4"/>
          <w:sz w:val="32"/>
          <w:szCs w:val="32"/>
        </w:rPr>
      </w:pPr>
      <w:r>
        <w:rPr>
          <w:rFonts w:hint="eastAsia" w:ascii="仿宋_GB2312" w:eastAsia="仿宋_GB2312"/>
          <w:spacing w:val="-4"/>
          <w:sz w:val="32"/>
          <w:szCs w:val="32"/>
          <w:lang w:eastAsia="zh-CN"/>
        </w:rPr>
        <w:t>承储单位</w:t>
      </w:r>
      <w:r>
        <w:rPr>
          <w:rFonts w:hint="eastAsia" w:ascii="仿宋_GB2312" w:eastAsia="仿宋_GB2312"/>
          <w:spacing w:val="-4"/>
          <w:sz w:val="32"/>
          <w:szCs w:val="32"/>
        </w:rPr>
        <w:t>的社会责任储备及特定情况下粮食库存量，与其承担的</w:t>
      </w:r>
      <w:r>
        <w:rPr>
          <w:rFonts w:hint="eastAsia" w:ascii="仿宋_GB2312" w:eastAsia="仿宋_GB2312"/>
          <w:spacing w:val="-4"/>
          <w:sz w:val="32"/>
          <w:szCs w:val="32"/>
          <w:lang w:eastAsia="zh-CN"/>
        </w:rPr>
        <w:t>市</w:t>
      </w:r>
      <w:r>
        <w:rPr>
          <w:rFonts w:hint="eastAsia" w:ascii="仿宋_GB2312" w:eastAsia="仿宋_GB2312"/>
          <w:spacing w:val="-4"/>
          <w:sz w:val="32"/>
          <w:szCs w:val="32"/>
        </w:rPr>
        <w:t>级储备粮任务不重复计算。</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eastAsia" w:ascii="仿宋_GB2312" w:eastAsia="仿宋_GB2312"/>
          <w:spacing w:val="-4"/>
          <w:sz w:val="32"/>
          <w:szCs w:val="32"/>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四十六</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lang w:eastAsia="zh-CN"/>
        </w:rPr>
        <w:t>县（市）</w:t>
      </w:r>
      <w:r>
        <w:rPr>
          <w:rFonts w:hint="eastAsia" w:ascii="仿宋_GB2312" w:eastAsia="仿宋_GB2312"/>
          <w:spacing w:val="-4"/>
          <w:sz w:val="32"/>
          <w:szCs w:val="32"/>
        </w:rPr>
        <w:t>储备粮的收储、销售、轮换及相关监督管理，可以参照本办法执行。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Fonts w:hint="default" w:ascii="仿宋_GB2312" w:eastAsia="仿宋_GB2312"/>
          <w:spacing w:val="-4"/>
          <w:sz w:val="32"/>
          <w:szCs w:val="32"/>
          <w:lang w:val="en-US" w:eastAsia="zh-CN"/>
        </w:rPr>
      </w:pPr>
      <w:r>
        <w:rPr>
          <w:rFonts w:hint="eastAsia" w:ascii="仿宋_GB2312" w:eastAsia="仿宋_GB2312"/>
          <w:b/>
          <w:spacing w:val="-4"/>
          <w:sz w:val="32"/>
          <w:szCs w:val="32"/>
        </w:rPr>
        <w:t>第</w:t>
      </w:r>
      <w:r>
        <w:rPr>
          <w:rFonts w:hint="eastAsia" w:ascii="仿宋_GB2312" w:eastAsia="仿宋_GB2312"/>
          <w:b/>
          <w:spacing w:val="-4"/>
          <w:sz w:val="32"/>
          <w:szCs w:val="32"/>
          <w:lang w:val="en-US" w:eastAsia="zh-CN"/>
        </w:rPr>
        <w:t>四十七</w:t>
      </w:r>
      <w:r>
        <w:rPr>
          <w:rFonts w:hint="eastAsia" w:ascii="仿宋_GB2312" w:eastAsia="仿宋_GB2312"/>
          <w:b/>
          <w:spacing w:val="-4"/>
          <w:sz w:val="32"/>
          <w:szCs w:val="32"/>
        </w:rPr>
        <w:t>条</w:t>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本办法自20</w:t>
      </w:r>
      <w:r>
        <w:rPr>
          <w:rFonts w:hint="eastAsia" w:ascii="仿宋_GB2312" w:eastAsia="仿宋_GB2312"/>
          <w:spacing w:val="-4"/>
          <w:sz w:val="32"/>
          <w:szCs w:val="32"/>
          <w:lang w:val="en-US" w:eastAsia="zh-CN"/>
        </w:rPr>
        <w:t>22</w:t>
      </w:r>
      <w:r>
        <w:rPr>
          <w:rFonts w:hint="eastAsia" w:ascii="仿宋_GB2312" w:eastAsia="仿宋_GB2312"/>
          <w:spacing w:val="-4"/>
          <w:sz w:val="32"/>
          <w:szCs w:val="32"/>
        </w:rPr>
        <w:t>年</w:t>
      </w:r>
      <w:r>
        <w:rPr>
          <w:rFonts w:hint="eastAsia" w:ascii="汉仪细圆B5" w:hAnsi="汉仪细圆B5" w:eastAsia="汉仪细圆B5" w:cs="汉仪细圆B5"/>
          <w:spacing w:val="-4"/>
          <w:sz w:val="32"/>
          <w:szCs w:val="32"/>
          <w:lang w:val="en-US" w:eastAsia="zh-CN"/>
        </w:rPr>
        <w:t>×</w:t>
      </w:r>
      <w:r>
        <w:rPr>
          <w:rFonts w:hint="eastAsia" w:ascii="仿宋_GB2312" w:eastAsia="仿宋_GB2312"/>
          <w:spacing w:val="-4"/>
          <w:sz w:val="32"/>
          <w:szCs w:val="32"/>
        </w:rPr>
        <w:t>月</w:t>
      </w:r>
      <w:r>
        <w:rPr>
          <w:rFonts w:hint="eastAsia" w:ascii="汉仪细圆B5" w:hAnsi="汉仪细圆B5" w:eastAsia="汉仪细圆B5" w:cs="汉仪细圆B5"/>
          <w:spacing w:val="-4"/>
          <w:sz w:val="32"/>
          <w:szCs w:val="32"/>
          <w:lang w:val="en-US" w:eastAsia="zh-CN"/>
        </w:rPr>
        <w:t>×</w:t>
      </w:r>
      <w:r>
        <w:rPr>
          <w:rFonts w:hint="eastAsia" w:ascii="仿宋_GB2312" w:eastAsia="仿宋_GB2312"/>
          <w:spacing w:val="-4"/>
          <w:sz w:val="32"/>
          <w:szCs w:val="32"/>
        </w:rPr>
        <w:t>日起施行</w:t>
      </w:r>
      <w:r>
        <w:rPr>
          <w:rFonts w:hint="eastAsia" w:ascii="仿宋_GB2312" w:eastAsia="仿宋_GB2312"/>
          <w:spacing w:val="-4"/>
          <w:sz w:val="32"/>
          <w:szCs w:val="32"/>
          <w:lang w:val="en-US"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汉仪细圆B5">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0"/>
    </w:pPr>
    <w:ins w:id="0" w:author="李观" w:date="2022-02-21T10:36:50Z">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635</wp:posOffset>
                </wp:positionV>
                <wp:extent cx="724535" cy="26733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24535"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05pt;height:21.05pt;width:57.05pt;mso-position-horizontal:inside;mso-position-horizontal-relative:margin;z-index:251658240;mso-width-relative:page;mso-height-relative:page;" filled="f" stroked="f" coordsize="21600,21600" o:gfxdata="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VABo0wAAAAQBAAAPAAAAAAAAAAEAIAAAADgAAABkcnMvZG93bnJldi54bWxQ&#10;SwECFAAUAAAACACHTuJAIeK5yh8CAAApBAAADgAAAAAAAAABACAAAAA4AQAAZHJzL2Uyb0RvYy54&#10;bWxQSwUGAAAAAAYABgBZAQAAyQUAAAAA&#10;">
                <v:fill on="f" focussize="0,0"/>
                <v:stroke on="f" weight="0.5pt"/>
                <v:imagedata o:title=""/>
                <o:lock v:ext="edit" aspectratio="f"/>
                <v:textbox inset="0mm,0mm,0mm,0mm">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Pr>
    </w:pPr>
    <w:r>
      <w:fldChar w:fldCharType="begin"/>
    </w:r>
    <w:r>
      <w:rPr>
        <w:rStyle w:val="11"/>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观">
    <w15:presenceInfo w15:providerId="None" w15:userId="李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C1407"/>
    <w:rsid w:val="0001056A"/>
    <w:rsid w:val="00076690"/>
    <w:rsid w:val="00096030"/>
    <w:rsid w:val="000B5581"/>
    <w:rsid w:val="000B71FB"/>
    <w:rsid w:val="000D11CE"/>
    <w:rsid w:val="00112B51"/>
    <w:rsid w:val="00121B9C"/>
    <w:rsid w:val="001537DD"/>
    <w:rsid w:val="001809E3"/>
    <w:rsid w:val="00184D7A"/>
    <w:rsid w:val="0020604D"/>
    <w:rsid w:val="002225F2"/>
    <w:rsid w:val="002371E6"/>
    <w:rsid w:val="00241F9E"/>
    <w:rsid w:val="002520CC"/>
    <w:rsid w:val="00293667"/>
    <w:rsid w:val="002C1D96"/>
    <w:rsid w:val="00317476"/>
    <w:rsid w:val="0033492D"/>
    <w:rsid w:val="00347740"/>
    <w:rsid w:val="003511B1"/>
    <w:rsid w:val="0037092D"/>
    <w:rsid w:val="003725C3"/>
    <w:rsid w:val="00393A8A"/>
    <w:rsid w:val="003A2CA7"/>
    <w:rsid w:val="003A712A"/>
    <w:rsid w:val="003E33CA"/>
    <w:rsid w:val="003F5109"/>
    <w:rsid w:val="003F76B8"/>
    <w:rsid w:val="00417DDA"/>
    <w:rsid w:val="00421449"/>
    <w:rsid w:val="00451985"/>
    <w:rsid w:val="00475967"/>
    <w:rsid w:val="00480DEB"/>
    <w:rsid w:val="004B78D8"/>
    <w:rsid w:val="004C24D4"/>
    <w:rsid w:val="004C40C6"/>
    <w:rsid w:val="004F6405"/>
    <w:rsid w:val="00503B83"/>
    <w:rsid w:val="005040A5"/>
    <w:rsid w:val="0050472D"/>
    <w:rsid w:val="005277B6"/>
    <w:rsid w:val="00532DB2"/>
    <w:rsid w:val="005663A9"/>
    <w:rsid w:val="00577FE8"/>
    <w:rsid w:val="0058020A"/>
    <w:rsid w:val="00583361"/>
    <w:rsid w:val="005903A8"/>
    <w:rsid w:val="005A0B3C"/>
    <w:rsid w:val="005A4A88"/>
    <w:rsid w:val="005B4D44"/>
    <w:rsid w:val="005E6502"/>
    <w:rsid w:val="00622C3A"/>
    <w:rsid w:val="006264EB"/>
    <w:rsid w:val="00656BBF"/>
    <w:rsid w:val="006739E3"/>
    <w:rsid w:val="006C5EE9"/>
    <w:rsid w:val="006E2026"/>
    <w:rsid w:val="006E65B5"/>
    <w:rsid w:val="007202D6"/>
    <w:rsid w:val="00720D26"/>
    <w:rsid w:val="007665F4"/>
    <w:rsid w:val="0078149F"/>
    <w:rsid w:val="00784C38"/>
    <w:rsid w:val="00785B6B"/>
    <w:rsid w:val="007D208E"/>
    <w:rsid w:val="008104D1"/>
    <w:rsid w:val="0082116D"/>
    <w:rsid w:val="008527BD"/>
    <w:rsid w:val="00876FA3"/>
    <w:rsid w:val="008777B4"/>
    <w:rsid w:val="008B5C2F"/>
    <w:rsid w:val="008D076F"/>
    <w:rsid w:val="008F29C1"/>
    <w:rsid w:val="008F4657"/>
    <w:rsid w:val="00925B8A"/>
    <w:rsid w:val="00941278"/>
    <w:rsid w:val="0098040A"/>
    <w:rsid w:val="009A40FC"/>
    <w:rsid w:val="009D522F"/>
    <w:rsid w:val="009E0A20"/>
    <w:rsid w:val="009E5438"/>
    <w:rsid w:val="00A1415E"/>
    <w:rsid w:val="00A302F0"/>
    <w:rsid w:val="00A40C24"/>
    <w:rsid w:val="00A4189C"/>
    <w:rsid w:val="00A461BE"/>
    <w:rsid w:val="00A468AB"/>
    <w:rsid w:val="00A50217"/>
    <w:rsid w:val="00A53D3F"/>
    <w:rsid w:val="00A54A6F"/>
    <w:rsid w:val="00A70CD0"/>
    <w:rsid w:val="00A83BDC"/>
    <w:rsid w:val="00A93D7B"/>
    <w:rsid w:val="00A97BF6"/>
    <w:rsid w:val="00AF0F42"/>
    <w:rsid w:val="00AF5BCC"/>
    <w:rsid w:val="00B12DDD"/>
    <w:rsid w:val="00B34035"/>
    <w:rsid w:val="00B42512"/>
    <w:rsid w:val="00B45A56"/>
    <w:rsid w:val="00B63DE1"/>
    <w:rsid w:val="00B65D74"/>
    <w:rsid w:val="00B91D34"/>
    <w:rsid w:val="00BA66FA"/>
    <w:rsid w:val="00C25442"/>
    <w:rsid w:val="00C45B8F"/>
    <w:rsid w:val="00C5390E"/>
    <w:rsid w:val="00C5455F"/>
    <w:rsid w:val="00CB683D"/>
    <w:rsid w:val="00CE50D8"/>
    <w:rsid w:val="00D434BE"/>
    <w:rsid w:val="00D57FD0"/>
    <w:rsid w:val="00D63F55"/>
    <w:rsid w:val="00D77EA0"/>
    <w:rsid w:val="00D838F5"/>
    <w:rsid w:val="00D9206F"/>
    <w:rsid w:val="00DE6B92"/>
    <w:rsid w:val="00E02D82"/>
    <w:rsid w:val="00E0641B"/>
    <w:rsid w:val="00E30FF3"/>
    <w:rsid w:val="00E61EC9"/>
    <w:rsid w:val="00E763AB"/>
    <w:rsid w:val="00E87451"/>
    <w:rsid w:val="00E90CC1"/>
    <w:rsid w:val="00EA7749"/>
    <w:rsid w:val="00EB4A2E"/>
    <w:rsid w:val="00ED42C1"/>
    <w:rsid w:val="00EE27EF"/>
    <w:rsid w:val="00F05BB4"/>
    <w:rsid w:val="00F11A65"/>
    <w:rsid w:val="00F2329F"/>
    <w:rsid w:val="00F30C6A"/>
    <w:rsid w:val="00F3402B"/>
    <w:rsid w:val="00F41761"/>
    <w:rsid w:val="00F43706"/>
    <w:rsid w:val="00F459D7"/>
    <w:rsid w:val="00F46203"/>
    <w:rsid w:val="00F60EC1"/>
    <w:rsid w:val="00FA4193"/>
    <w:rsid w:val="00FC48D6"/>
    <w:rsid w:val="00FC4F5F"/>
    <w:rsid w:val="00FF2782"/>
    <w:rsid w:val="00FF4809"/>
    <w:rsid w:val="00FF51CD"/>
    <w:rsid w:val="01577829"/>
    <w:rsid w:val="0755604F"/>
    <w:rsid w:val="0C272CB3"/>
    <w:rsid w:val="0FFF5DD0"/>
    <w:rsid w:val="10FFF8D1"/>
    <w:rsid w:val="12CE52CA"/>
    <w:rsid w:val="13456871"/>
    <w:rsid w:val="1432391B"/>
    <w:rsid w:val="16CB9370"/>
    <w:rsid w:val="17377C4F"/>
    <w:rsid w:val="18AB3604"/>
    <w:rsid w:val="1C09302A"/>
    <w:rsid w:val="1FD480F3"/>
    <w:rsid w:val="22C43B23"/>
    <w:rsid w:val="25956469"/>
    <w:rsid w:val="2A3A49AF"/>
    <w:rsid w:val="2A4F31EC"/>
    <w:rsid w:val="2A8E3386"/>
    <w:rsid w:val="2B4274D7"/>
    <w:rsid w:val="2BEA5EB0"/>
    <w:rsid w:val="2C3A196C"/>
    <w:rsid w:val="2D5F946E"/>
    <w:rsid w:val="2D75AB47"/>
    <w:rsid w:val="2E7E23D5"/>
    <w:rsid w:val="2EDD38C1"/>
    <w:rsid w:val="2FFF11C5"/>
    <w:rsid w:val="30F7F2B4"/>
    <w:rsid w:val="31DD7A08"/>
    <w:rsid w:val="32EFFE09"/>
    <w:rsid w:val="336B1B9B"/>
    <w:rsid w:val="35EE55B7"/>
    <w:rsid w:val="35F6EE28"/>
    <w:rsid w:val="365D0D28"/>
    <w:rsid w:val="36DB97ED"/>
    <w:rsid w:val="37C7D138"/>
    <w:rsid w:val="37DF381E"/>
    <w:rsid w:val="383A7C37"/>
    <w:rsid w:val="386938BF"/>
    <w:rsid w:val="38CCA1A6"/>
    <w:rsid w:val="39D7814C"/>
    <w:rsid w:val="39D9B621"/>
    <w:rsid w:val="3A180F8A"/>
    <w:rsid w:val="3B3C58A3"/>
    <w:rsid w:val="3B7EFFC7"/>
    <w:rsid w:val="3BC21457"/>
    <w:rsid w:val="3CC592C2"/>
    <w:rsid w:val="3D246638"/>
    <w:rsid w:val="3D8FC821"/>
    <w:rsid w:val="3DD7D8F5"/>
    <w:rsid w:val="3DE8161F"/>
    <w:rsid w:val="3DFF053C"/>
    <w:rsid w:val="3E7F9854"/>
    <w:rsid w:val="3EA407C3"/>
    <w:rsid w:val="3F0F698A"/>
    <w:rsid w:val="3F5B50D5"/>
    <w:rsid w:val="3F6B1D24"/>
    <w:rsid w:val="3F6FA55D"/>
    <w:rsid w:val="3FBD2CEB"/>
    <w:rsid w:val="3FCA60B7"/>
    <w:rsid w:val="3FEFCA61"/>
    <w:rsid w:val="3FFFA882"/>
    <w:rsid w:val="43DEBA7B"/>
    <w:rsid w:val="44992F4F"/>
    <w:rsid w:val="462F2A93"/>
    <w:rsid w:val="467AC9B6"/>
    <w:rsid w:val="470B4265"/>
    <w:rsid w:val="481438CD"/>
    <w:rsid w:val="492F4497"/>
    <w:rsid w:val="4B57667A"/>
    <w:rsid w:val="4BA7688C"/>
    <w:rsid w:val="4C1C393D"/>
    <w:rsid w:val="4CA353C2"/>
    <w:rsid w:val="4FBDC63B"/>
    <w:rsid w:val="579C1407"/>
    <w:rsid w:val="57CD68EA"/>
    <w:rsid w:val="595F8342"/>
    <w:rsid w:val="5A46E558"/>
    <w:rsid w:val="5B3752F1"/>
    <w:rsid w:val="5DF7F760"/>
    <w:rsid w:val="5E7F3871"/>
    <w:rsid w:val="5F7536F9"/>
    <w:rsid w:val="5FBFD4D0"/>
    <w:rsid w:val="5FD7BDC0"/>
    <w:rsid w:val="5FF722D3"/>
    <w:rsid w:val="607D18D9"/>
    <w:rsid w:val="61AF3E33"/>
    <w:rsid w:val="61DB519C"/>
    <w:rsid w:val="636F5D40"/>
    <w:rsid w:val="639867DD"/>
    <w:rsid w:val="63A320F7"/>
    <w:rsid w:val="63B01EF4"/>
    <w:rsid w:val="63FD5A37"/>
    <w:rsid w:val="652E0888"/>
    <w:rsid w:val="653DDC12"/>
    <w:rsid w:val="65DC610D"/>
    <w:rsid w:val="66993E8C"/>
    <w:rsid w:val="683F3A37"/>
    <w:rsid w:val="6A4376BA"/>
    <w:rsid w:val="6ACD3270"/>
    <w:rsid w:val="6BAA3CF3"/>
    <w:rsid w:val="6BEE6076"/>
    <w:rsid w:val="6DD4B554"/>
    <w:rsid w:val="6DED55AA"/>
    <w:rsid w:val="6DFFF4A6"/>
    <w:rsid w:val="6F0F010A"/>
    <w:rsid w:val="6FA7BF7E"/>
    <w:rsid w:val="6FBB215D"/>
    <w:rsid w:val="6FBF0234"/>
    <w:rsid w:val="6FEB5BD9"/>
    <w:rsid w:val="6FEEB004"/>
    <w:rsid w:val="6FF61D81"/>
    <w:rsid w:val="738DFED2"/>
    <w:rsid w:val="73ED3545"/>
    <w:rsid w:val="7586706A"/>
    <w:rsid w:val="75B36799"/>
    <w:rsid w:val="76FFFAF6"/>
    <w:rsid w:val="776F5BCB"/>
    <w:rsid w:val="77DFA339"/>
    <w:rsid w:val="77F77F7D"/>
    <w:rsid w:val="77FE49AA"/>
    <w:rsid w:val="77FEE9DE"/>
    <w:rsid w:val="78C935D5"/>
    <w:rsid w:val="79AF35DE"/>
    <w:rsid w:val="79EFA4D3"/>
    <w:rsid w:val="7AEB84D1"/>
    <w:rsid w:val="7AF72DD7"/>
    <w:rsid w:val="7B1FD313"/>
    <w:rsid w:val="7B2FE343"/>
    <w:rsid w:val="7B7F98F8"/>
    <w:rsid w:val="7BA7BCA3"/>
    <w:rsid w:val="7BCD4AAA"/>
    <w:rsid w:val="7BDF3573"/>
    <w:rsid w:val="7BEBD91E"/>
    <w:rsid w:val="7BED6BD5"/>
    <w:rsid w:val="7BEF49CF"/>
    <w:rsid w:val="7BFAFC39"/>
    <w:rsid w:val="7BFFE27F"/>
    <w:rsid w:val="7CFB5FCC"/>
    <w:rsid w:val="7D77B63C"/>
    <w:rsid w:val="7DB646FE"/>
    <w:rsid w:val="7DBB39BD"/>
    <w:rsid w:val="7DE7CC0E"/>
    <w:rsid w:val="7DFB0FCC"/>
    <w:rsid w:val="7EBE0449"/>
    <w:rsid w:val="7EFF8D5D"/>
    <w:rsid w:val="7F1DFA21"/>
    <w:rsid w:val="7F3E953F"/>
    <w:rsid w:val="7F7937AE"/>
    <w:rsid w:val="7F7FDD59"/>
    <w:rsid w:val="7FA53619"/>
    <w:rsid w:val="7FB7E1EB"/>
    <w:rsid w:val="7FEFD35C"/>
    <w:rsid w:val="7FF61B05"/>
    <w:rsid w:val="857F541C"/>
    <w:rsid w:val="87BF5D89"/>
    <w:rsid w:val="89DDEC5E"/>
    <w:rsid w:val="8F7F530A"/>
    <w:rsid w:val="93EC9D74"/>
    <w:rsid w:val="9CEF8C77"/>
    <w:rsid w:val="9FAFEE74"/>
    <w:rsid w:val="A6E5D607"/>
    <w:rsid w:val="ACFF027A"/>
    <w:rsid w:val="ADAB47A6"/>
    <w:rsid w:val="ADED24DE"/>
    <w:rsid w:val="AE0B4B13"/>
    <w:rsid w:val="AFEE9484"/>
    <w:rsid w:val="B12769F0"/>
    <w:rsid w:val="B7B79BD8"/>
    <w:rsid w:val="B7CEC89D"/>
    <w:rsid w:val="B7DCB3F6"/>
    <w:rsid w:val="B7FF738B"/>
    <w:rsid w:val="B7FFCC8A"/>
    <w:rsid w:val="BDFF6003"/>
    <w:rsid w:val="BEFF43D4"/>
    <w:rsid w:val="BF0F33F9"/>
    <w:rsid w:val="BF97DB49"/>
    <w:rsid w:val="BFAFC711"/>
    <w:rsid w:val="BFE92CCA"/>
    <w:rsid w:val="BFEF636C"/>
    <w:rsid w:val="BFFBCD50"/>
    <w:rsid w:val="C7BFBC3C"/>
    <w:rsid w:val="CFFB2B0D"/>
    <w:rsid w:val="CFFF5C6A"/>
    <w:rsid w:val="D771B4CA"/>
    <w:rsid w:val="D7FC2E95"/>
    <w:rsid w:val="D8D582E2"/>
    <w:rsid w:val="DA76F3A4"/>
    <w:rsid w:val="DB77CAE7"/>
    <w:rsid w:val="DCF60904"/>
    <w:rsid w:val="DDDF9620"/>
    <w:rsid w:val="DF92B5DC"/>
    <w:rsid w:val="DF95BFB0"/>
    <w:rsid w:val="DFBC9F62"/>
    <w:rsid w:val="DFDACAE8"/>
    <w:rsid w:val="DFDF3DC8"/>
    <w:rsid w:val="DFFF60F9"/>
    <w:rsid w:val="E7B2DA67"/>
    <w:rsid w:val="E9F7E3C6"/>
    <w:rsid w:val="EBEFA110"/>
    <w:rsid w:val="EE7FFC70"/>
    <w:rsid w:val="EF328955"/>
    <w:rsid w:val="EFEDC0BF"/>
    <w:rsid w:val="F5E3DB7F"/>
    <w:rsid w:val="F66CC410"/>
    <w:rsid w:val="F77D8CEF"/>
    <w:rsid w:val="F7BBABBA"/>
    <w:rsid w:val="F7BDC44A"/>
    <w:rsid w:val="F7BFA920"/>
    <w:rsid w:val="F7E54468"/>
    <w:rsid w:val="F7ED54CC"/>
    <w:rsid w:val="F7EF54C5"/>
    <w:rsid w:val="F7F7EF9E"/>
    <w:rsid w:val="F7FCEAB6"/>
    <w:rsid w:val="F8EF4000"/>
    <w:rsid w:val="F8EF4309"/>
    <w:rsid w:val="F93E7B08"/>
    <w:rsid w:val="FAFBA745"/>
    <w:rsid w:val="FBA8B4D3"/>
    <w:rsid w:val="FBFE3442"/>
    <w:rsid w:val="FBFE3C2F"/>
    <w:rsid w:val="FBFFBE18"/>
    <w:rsid w:val="FCFF6AAC"/>
    <w:rsid w:val="FD5EEAB7"/>
    <w:rsid w:val="FD7B5D57"/>
    <w:rsid w:val="FDE7A35E"/>
    <w:rsid w:val="FDF78C81"/>
    <w:rsid w:val="FEBD1314"/>
    <w:rsid w:val="FEBEB6DF"/>
    <w:rsid w:val="FEED1A6F"/>
    <w:rsid w:val="FEFF62EE"/>
    <w:rsid w:val="FF746D24"/>
    <w:rsid w:val="FF83B157"/>
    <w:rsid w:val="FF9F09F9"/>
    <w:rsid w:val="FF9F2024"/>
    <w:rsid w:val="FFA47703"/>
    <w:rsid w:val="FFB2357E"/>
    <w:rsid w:val="FFB68CB2"/>
    <w:rsid w:val="FFB764A3"/>
    <w:rsid w:val="FFE5276D"/>
    <w:rsid w:val="FFEE15BF"/>
    <w:rsid w:val="FFF32A94"/>
    <w:rsid w:val="FFF6FC28"/>
    <w:rsid w:val="FFF96B70"/>
    <w:rsid w:val="FFFB4135"/>
    <w:rsid w:val="FFFE7B54"/>
    <w:rsid w:val="FFFF2B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5"/>
    <w:semiHidden/>
    <w:unhideWhenUsed/>
    <w:qFormat/>
    <w:uiPriority w:val="99"/>
    <w:rPr>
      <w:b/>
      <w:bCs/>
    </w:rPr>
  </w:style>
  <w:style w:type="character" w:styleId="10">
    <w:name w:val="Strong"/>
    <w:basedOn w:val="9"/>
    <w:qFormat/>
    <w:uiPriority w:val="22"/>
    <w:rPr>
      <w:b/>
    </w:rPr>
  </w:style>
  <w:style w:type="character" w:styleId="11">
    <w:name w:val="page number"/>
    <w:basedOn w:val="9"/>
    <w:unhideWhenUsed/>
    <w:qFormat/>
    <w:uiPriority w:val="99"/>
  </w:style>
  <w:style w:type="character" w:styleId="12">
    <w:name w:val="annotation reference"/>
    <w:semiHidden/>
    <w:unhideWhenUsed/>
    <w:qFormat/>
    <w:uiPriority w:val="99"/>
    <w:rPr>
      <w:sz w:val="21"/>
      <w:szCs w:val="21"/>
    </w:r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批注文字 字符"/>
    <w:link w:val="2"/>
    <w:semiHidden/>
    <w:qFormat/>
    <w:uiPriority w:val="99"/>
    <w:rPr>
      <w:kern w:val="2"/>
      <w:sz w:val="21"/>
      <w:szCs w:val="24"/>
    </w:rPr>
  </w:style>
  <w:style w:type="character" w:customStyle="1" w:styleId="15">
    <w:name w:val="批注主题 字符"/>
    <w:link w:val="7"/>
    <w:semiHidden/>
    <w:qFormat/>
    <w:uiPriority w:val="99"/>
    <w:rPr>
      <w:b/>
      <w:bCs/>
      <w:kern w:val="2"/>
      <w:sz w:val="21"/>
      <w:szCs w:val="24"/>
    </w:rPr>
  </w:style>
  <w:style w:type="character" w:customStyle="1" w:styleId="16">
    <w:name w:val="批注框文本 字符"/>
    <w:link w:val="3"/>
    <w:semiHidden/>
    <w:qFormat/>
    <w:uiPriority w:val="99"/>
    <w:rPr>
      <w:kern w:val="2"/>
      <w:sz w:val="18"/>
      <w:szCs w:val="18"/>
    </w:rPr>
  </w:style>
  <w:style w:type="paragraph" w:customStyle="1" w:styleId="17">
    <w:name w:val="自留"/>
    <w:basedOn w:val="1"/>
    <w:qFormat/>
    <w:uiPriority w:val="0"/>
    <w:pPr>
      <w:spacing w:line="600" w:lineRule="exact"/>
      <w:ind w:firstLine="42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6918</Words>
  <Characters>6940</Characters>
  <Lines>47</Lines>
  <Paragraphs>13</Paragraphs>
  <TotalTime>25</TotalTime>
  <ScaleCrop>false</ScaleCrop>
  <LinksUpToDate>false</LinksUpToDate>
  <CharactersWithSpaces>7039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2015-04-26T05:56:00Z</dcterms:created>
  <dc:creator>李观</dc:creator>
  <cp:lastModifiedBy>李观</cp:lastModifiedBy>
  <cp:lastPrinted>2022-06-23T14:59:21Z</cp:lastPrinted>
  <dcterms:modified xsi:type="dcterms:W3CDTF">2022-06-23T18:28:55Z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37214C588ED54074BA2273030A54BFDB</vt:lpwstr>
  </property>
</Properties>
</file>