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spacing w:line="540" w:lineRule="exact"/>
        <w:jc w:val="both"/>
        <w:rPr>
          <w:rFonts w:hint="eastAsia" w:eastAsia="方正小标宋简体"/>
          <w:spacing w:val="-16"/>
          <w:sz w:val="44"/>
          <w:szCs w:val="44"/>
          <w:lang w:val="en-US" w:eastAsia="zh-CN"/>
        </w:rPr>
      </w:pPr>
    </w:p>
    <w:p>
      <w:pPr>
        <w:autoSpaceDE w:val="0"/>
        <w:spacing w:line="540" w:lineRule="exact"/>
        <w:jc w:val="center"/>
        <w:rPr>
          <w:del w:id="0" w:author="黄晓燕" w:date="2022-02-07T10:43:38Z"/>
          <w:rFonts w:hint="eastAsia" w:eastAsia="方正小标宋简体"/>
          <w:sz w:val="44"/>
          <w:szCs w:val="44"/>
        </w:rPr>
      </w:pPr>
      <w:del w:id="1" w:author="黄晓燕" w:date="2022-02-07T10:43:38Z">
        <w:r>
          <w:rPr>
            <w:rFonts w:eastAsia="方正小标宋简体"/>
            <w:spacing w:val="-16"/>
            <w:sz w:val="44"/>
            <w:szCs w:val="44"/>
          </w:rPr>
          <w:delText>广东省工业和信息化厅 广东省文化和旅游厅</w:delText>
        </w:r>
      </w:del>
      <w:del w:id="2" w:author="黄晓燕" w:date="2022-02-07T10:43:38Z">
        <w:r>
          <w:rPr>
            <w:rFonts w:eastAsia="方正小标宋简体"/>
            <w:sz w:val="44"/>
            <w:szCs w:val="44"/>
          </w:rPr>
          <w:delText>关于</w:delText>
        </w:r>
      </w:del>
      <w:del w:id="3" w:author="黄晓燕" w:date="2022-02-07T10:43:38Z">
        <w:r>
          <w:rPr>
            <w:rFonts w:hint="eastAsia" w:eastAsia="方正小标宋简体"/>
            <w:sz w:val="44"/>
            <w:szCs w:val="44"/>
          </w:rPr>
          <w:delText>开展</w:delText>
        </w:r>
      </w:del>
      <w:del w:id="4" w:author="黄晓燕" w:date="2022-02-07T10:43:38Z">
        <w:r>
          <w:rPr>
            <w:rFonts w:hint="eastAsia" w:eastAsia="方正小标宋简体"/>
            <w:sz w:val="44"/>
            <w:szCs w:val="44"/>
            <w:lang w:eastAsia="zh-CN"/>
          </w:rPr>
          <w:delText>2022</w:delText>
        </w:r>
      </w:del>
      <w:del w:id="5" w:author="黄晓燕" w:date="2022-02-07T10:43:38Z">
        <w:r>
          <w:rPr>
            <w:rFonts w:hint="eastAsia" w:eastAsia="方正小标宋简体"/>
            <w:sz w:val="44"/>
            <w:szCs w:val="44"/>
          </w:rPr>
          <w:delText>年广东省</w:delText>
        </w:r>
      </w:del>
      <w:del w:id="6" w:author="黄晓燕" w:date="2022-02-07T10:43:38Z">
        <w:r>
          <w:rPr>
            <w:rFonts w:eastAsia="方正小标宋简体"/>
            <w:sz w:val="44"/>
            <w:szCs w:val="44"/>
          </w:rPr>
          <w:delText>工业旅游培育</w:delText>
        </w:r>
      </w:del>
    </w:p>
    <w:p>
      <w:pPr>
        <w:autoSpaceDE w:val="0"/>
        <w:spacing w:line="540" w:lineRule="exact"/>
        <w:jc w:val="center"/>
        <w:rPr>
          <w:del w:id="7" w:author="黄晓燕" w:date="2022-02-07T10:43:38Z"/>
          <w:rFonts w:hint="eastAsia" w:eastAsia="方正小标宋简体"/>
          <w:sz w:val="44"/>
          <w:szCs w:val="44"/>
          <w:lang w:eastAsia="zh-CN"/>
        </w:rPr>
      </w:pPr>
      <w:del w:id="8" w:author="黄晓燕" w:date="2022-02-07T10:43:38Z">
        <w:r>
          <w:rPr>
            <w:rFonts w:eastAsia="方正小标宋简体"/>
            <w:sz w:val="44"/>
            <w:szCs w:val="44"/>
          </w:rPr>
          <w:delText>资源</w:delText>
        </w:r>
      </w:del>
      <w:del w:id="9" w:author="黄晓燕" w:date="2022-02-07T10:43:38Z">
        <w:r>
          <w:rPr>
            <w:rFonts w:hint="eastAsia" w:eastAsia="方正小标宋简体"/>
            <w:sz w:val="44"/>
            <w:szCs w:val="44"/>
          </w:rPr>
          <w:delText>库项目申报</w:delText>
        </w:r>
      </w:del>
      <w:del w:id="10" w:author="黄晓燕" w:date="2022-02-07T10:43:38Z">
        <w:r>
          <w:rPr>
            <w:rFonts w:eastAsia="方正小标宋简体"/>
            <w:sz w:val="44"/>
            <w:szCs w:val="44"/>
          </w:rPr>
          <w:delText>工作的通知</w:delText>
        </w:r>
      </w:del>
    </w:p>
    <w:p>
      <w:pPr>
        <w:autoSpaceDE w:val="0"/>
        <w:spacing w:line="540" w:lineRule="exact"/>
        <w:jc w:val="center"/>
        <w:rPr>
          <w:del w:id="11" w:author="黄晓燕" w:date="2022-02-07T10:43:38Z"/>
          <w:rFonts w:eastAsia="方正小标宋简体"/>
          <w:sz w:val="44"/>
          <w:szCs w:val="44"/>
        </w:rPr>
      </w:pPr>
    </w:p>
    <w:p>
      <w:pPr>
        <w:spacing w:line="560" w:lineRule="exact"/>
        <w:rPr>
          <w:del w:id="12" w:author="黄晓燕" w:date="2022-02-07T10:43:38Z"/>
          <w:rFonts w:eastAsia="仿宋_GB2312"/>
          <w:sz w:val="32"/>
          <w:szCs w:val="32"/>
        </w:rPr>
      </w:pPr>
      <w:del w:id="13" w:author="黄晓燕" w:date="2022-02-07T10:43:38Z">
        <w:r>
          <w:rPr>
            <w:rFonts w:hint="eastAsia" w:eastAsia="仿宋_GB2312"/>
            <w:sz w:val="32"/>
            <w:szCs w:val="32"/>
          </w:rPr>
          <w:delText>各地级以上市工业和信息化局、文化广电旅游体育局</w:delText>
        </w:r>
      </w:del>
      <w:del w:id="14" w:author="黄晓燕" w:date="2022-02-07T10:43:38Z">
        <w:r>
          <w:rPr>
            <w:rFonts w:eastAsia="仿宋_GB2312"/>
            <w:sz w:val="32"/>
            <w:szCs w:val="32"/>
          </w:rPr>
          <w:delText>：</w:delText>
        </w:r>
      </w:del>
    </w:p>
    <w:p>
      <w:pPr>
        <w:autoSpaceDE w:val="0"/>
        <w:spacing w:line="540" w:lineRule="exact"/>
        <w:rPr>
          <w:del w:id="15" w:author="黄晓燕" w:date="2022-02-07T10:43:38Z"/>
          <w:szCs w:val="21"/>
        </w:rPr>
      </w:pPr>
      <w:del w:id="16" w:author="黄晓燕" w:date="2022-02-07T10:43:38Z">
        <w:r>
          <w:rPr>
            <w:rFonts w:eastAsia="仿宋_GB2312"/>
            <w:sz w:val="32"/>
            <w:szCs w:val="32"/>
            <w:lang w:bidi="ar"/>
          </w:rPr>
          <w:delText xml:space="preserve">    为</w:delText>
        </w:r>
      </w:del>
      <w:del w:id="17" w:author="黄晓燕" w:date="2022-02-07T10:43:38Z">
        <w:r>
          <w:rPr>
            <w:rFonts w:eastAsia="仿宋_GB2312"/>
            <w:sz w:val="32"/>
            <w:szCs w:val="32"/>
          </w:rPr>
          <w:delText>贯彻</w:delText>
        </w:r>
      </w:del>
      <w:del w:id="18" w:author="黄晓燕" w:date="2022-02-07T10:43:38Z">
        <w:r>
          <w:rPr>
            <w:rFonts w:eastAsia="仿宋_GB2312"/>
            <w:sz w:val="32"/>
            <w:szCs w:val="32"/>
            <w:lang w:bidi="ar"/>
          </w:rPr>
          <w:delText>工业和信息化部</w:delText>
        </w:r>
      </w:del>
      <w:del w:id="19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等</w:delText>
        </w:r>
      </w:del>
      <w:del w:id="20" w:author="黄晓燕" w:date="2022-02-07T10:43:38Z">
        <w:r>
          <w:rPr>
            <w:rFonts w:hint="eastAsia" w:eastAsia="仿宋_GB2312"/>
            <w:sz w:val="32"/>
            <w:szCs w:val="32"/>
            <w:lang w:val="en-US" w:eastAsia="zh-CN" w:bidi="ar"/>
          </w:rPr>
          <w:delText>8</w:delText>
        </w:r>
      </w:del>
      <w:del w:id="21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部门</w:delText>
        </w:r>
      </w:del>
      <w:del w:id="22" w:author="黄晓燕" w:date="2022-02-07T10:43:38Z">
        <w:r>
          <w:rPr>
            <w:rFonts w:eastAsia="仿宋_GB2312"/>
            <w:sz w:val="32"/>
            <w:szCs w:val="32"/>
            <w:lang w:bidi="ar"/>
          </w:rPr>
          <w:delText>《</w:delText>
        </w:r>
      </w:del>
      <w:del w:id="23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推进工业文化发展实施方案（</w:delText>
        </w:r>
      </w:del>
      <w:del w:id="24" w:author="黄晓燕" w:date="2022-02-07T10:43:38Z">
        <w:r>
          <w:rPr>
            <w:rFonts w:hint="eastAsia" w:eastAsia="仿宋_GB2312"/>
            <w:sz w:val="32"/>
            <w:szCs w:val="32"/>
            <w:lang w:val="en-US" w:eastAsia="zh-CN" w:bidi="ar"/>
          </w:rPr>
          <w:delText>2021-2025年</w:delText>
        </w:r>
      </w:del>
      <w:del w:id="25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）</w:delText>
        </w:r>
      </w:del>
      <w:del w:id="26" w:author="黄晓燕" w:date="2022-02-07T10:43:38Z">
        <w:r>
          <w:rPr>
            <w:rFonts w:eastAsia="仿宋_GB2312"/>
            <w:sz w:val="32"/>
            <w:szCs w:val="32"/>
            <w:lang w:bidi="ar"/>
          </w:rPr>
          <w:delText>》和省委省政府《关于推动制造业高质量发展的意见》，</w:delText>
        </w:r>
      </w:del>
      <w:del w:id="27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进一步</w:delText>
        </w:r>
      </w:del>
      <w:del w:id="28" w:author="黄晓燕" w:date="2022-02-07T10:43:38Z">
        <w:r>
          <w:rPr>
            <w:rFonts w:eastAsia="仿宋_GB2312"/>
            <w:sz w:val="32"/>
            <w:szCs w:val="32"/>
            <w:lang w:bidi="ar"/>
          </w:rPr>
          <w:delText>展示我省工业创新发展成果，</w:delText>
        </w:r>
      </w:del>
      <w:del w:id="29" w:author="黄晓燕" w:date="2022-02-07T10:43:38Z">
        <w:r>
          <w:rPr>
            <w:rFonts w:hint="eastAsia" w:eastAsia="仿宋_GB2312"/>
            <w:sz w:val="32"/>
          </w:rPr>
          <w:delText>丰富工业旅游资源供给，满足人民群众对工业旅游参观体验</w:delText>
        </w:r>
      </w:del>
      <w:del w:id="30" w:author="黄晓燕" w:date="2022-02-07T10:43:38Z">
        <w:r>
          <w:rPr>
            <w:rFonts w:hint="eastAsia" w:eastAsia="仿宋_GB2312"/>
            <w:sz w:val="32"/>
            <w:lang w:eastAsia="zh-CN"/>
          </w:rPr>
          <w:delText>的</w:delText>
        </w:r>
      </w:del>
      <w:del w:id="31" w:author="黄晓燕" w:date="2022-02-07T10:43:38Z">
        <w:r>
          <w:rPr>
            <w:rFonts w:hint="eastAsia" w:eastAsia="仿宋_GB2312"/>
            <w:sz w:val="32"/>
          </w:rPr>
          <w:delText>需求，现</w:delText>
        </w:r>
      </w:del>
      <w:del w:id="32" w:author="黄晓燕" w:date="2022-02-07T10:43:38Z">
        <w:r>
          <w:rPr>
            <w:rFonts w:hint="eastAsia" w:eastAsia="仿宋_GB2312"/>
            <w:sz w:val="32"/>
            <w:lang w:eastAsia="zh-CN"/>
          </w:rPr>
          <w:delText>决定</w:delText>
        </w:r>
      </w:del>
      <w:del w:id="33" w:author="黄晓燕" w:date="2022-02-07T10:43:38Z">
        <w:r>
          <w:rPr>
            <w:rFonts w:hint="eastAsia" w:eastAsia="仿宋_GB2312"/>
            <w:sz w:val="32"/>
            <w:szCs w:val="32"/>
            <w:lang w:bidi="ar"/>
          </w:rPr>
          <w:delText>开展</w:delText>
        </w:r>
      </w:del>
      <w:del w:id="34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2022</w:delText>
        </w:r>
      </w:del>
      <w:del w:id="35" w:author="黄晓燕" w:date="2022-02-07T10:43:38Z">
        <w:r>
          <w:rPr>
            <w:rFonts w:hint="eastAsia" w:eastAsia="仿宋_GB2312"/>
            <w:sz w:val="32"/>
            <w:szCs w:val="32"/>
            <w:lang w:bidi="ar"/>
          </w:rPr>
          <w:delText>年工业旅游培育资源库项目入库申报工作</w:delText>
        </w:r>
      </w:del>
      <w:del w:id="36" w:author="黄晓燕" w:date="2022-02-07T10:43:38Z">
        <w:r>
          <w:rPr>
            <w:rFonts w:eastAsia="仿宋_GB2312"/>
            <w:sz w:val="32"/>
            <w:szCs w:val="32"/>
            <w:lang w:bidi="ar"/>
          </w:rPr>
          <w:delText>。</w:delText>
        </w:r>
      </w:del>
      <w:del w:id="37" w:author="黄晓燕" w:date="2022-02-07T10:43:38Z">
        <w:r>
          <w:rPr>
            <w:rFonts w:hint="eastAsia" w:eastAsia="仿宋_GB2312"/>
            <w:sz w:val="32"/>
            <w:szCs w:val="32"/>
            <w:lang w:bidi="ar"/>
          </w:rPr>
          <w:delText>有关事项通知如下。</w:delText>
        </w:r>
      </w:del>
    </w:p>
    <w:p>
      <w:pPr>
        <w:autoSpaceDE w:val="0"/>
        <w:spacing w:line="540" w:lineRule="exact"/>
        <w:ind w:firstLine="640" w:firstLineChars="200"/>
        <w:rPr>
          <w:del w:id="38" w:author="黄晓燕" w:date="2022-02-07T10:43:38Z"/>
          <w:rFonts w:eastAsia="黑体"/>
          <w:sz w:val="32"/>
          <w:szCs w:val="32"/>
        </w:rPr>
      </w:pPr>
      <w:del w:id="39" w:author="黄晓燕" w:date="2022-02-07T10:43:38Z">
        <w:r>
          <w:rPr>
            <w:rFonts w:eastAsia="黑体"/>
            <w:sz w:val="32"/>
            <w:szCs w:val="32"/>
          </w:rPr>
          <w:delText>一、</w:delText>
        </w:r>
      </w:del>
      <w:del w:id="40" w:author="黄晓燕" w:date="2022-02-07T10:43:38Z">
        <w:r>
          <w:rPr>
            <w:rFonts w:hint="eastAsia" w:eastAsia="黑体"/>
            <w:sz w:val="32"/>
            <w:szCs w:val="32"/>
          </w:rPr>
          <w:delText>申报</w:delText>
        </w:r>
      </w:del>
      <w:del w:id="41" w:author="黄晓燕" w:date="2022-02-07T10:43:38Z">
        <w:r>
          <w:rPr>
            <w:rFonts w:eastAsia="黑体"/>
            <w:sz w:val="32"/>
            <w:szCs w:val="32"/>
          </w:rPr>
          <w:delText>对象</w:delText>
        </w:r>
      </w:del>
    </w:p>
    <w:p>
      <w:pPr>
        <w:pStyle w:val="7"/>
        <w:widowControl/>
        <w:spacing w:before="0" w:beforeAutospacing="0" w:after="0" w:afterAutospacing="0" w:line="540" w:lineRule="exact"/>
        <w:ind w:firstLine="420"/>
        <w:rPr>
          <w:del w:id="42" w:author="黄晓燕" w:date="2022-02-07T10:43:38Z"/>
          <w:rFonts w:eastAsia="仿宋_GB2312"/>
          <w:kern w:val="2"/>
          <w:sz w:val="32"/>
          <w:szCs w:val="32"/>
        </w:rPr>
      </w:pPr>
      <w:del w:id="43" w:author="黄晓燕" w:date="2022-02-07T10:43:38Z">
        <w:r>
          <w:rPr>
            <w:rFonts w:eastAsia="仿宋_GB2312"/>
            <w:kern w:val="2"/>
            <w:sz w:val="32"/>
            <w:szCs w:val="32"/>
            <w:lang w:bidi="ar"/>
          </w:rPr>
          <w:delText xml:space="preserve"> 结合我省制造业产业特点和工业发展实际，</w:delText>
        </w:r>
      </w:del>
      <w:del w:id="44" w:author="黄晓燕" w:date="2022-02-07T10:43:38Z">
        <w:r>
          <w:rPr>
            <w:rFonts w:hint="eastAsia" w:eastAsia="仿宋_GB2312"/>
            <w:kern w:val="2"/>
            <w:sz w:val="32"/>
            <w:szCs w:val="32"/>
            <w:lang w:bidi="ar"/>
          </w:rPr>
          <w:delText>围绕</w:delText>
        </w:r>
      </w:del>
      <w:del w:id="45" w:author="黄晓燕" w:date="2022-02-07T10:43:38Z">
        <w:r>
          <w:rPr>
            <w:rFonts w:eastAsia="仿宋_GB2312"/>
            <w:kern w:val="2"/>
            <w:sz w:val="32"/>
            <w:szCs w:val="32"/>
            <w:lang w:bidi="ar"/>
          </w:rPr>
          <w:delText>战略性产业</w:delText>
        </w:r>
      </w:del>
      <w:del w:id="46" w:author="黄晓燕" w:date="2022-02-07T10:43:38Z">
        <w:r>
          <w:rPr>
            <w:rFonts w:hint="eastAsia" w:eastAsia="仿宋_GB2312"/>
            <w:kern w:val="2"/>
            <w:sz w:val="32"/>
            <w:szCs w:val="32"/>
            <w:lang w:bidi="ar"/>
          </w:rPr>
          <w:delText>集群</w:delText>
        </w:r>
      </w:del>
      <w:del w:id="47" w:author="黄晓燕" w:date="2022-02-07T10:43:38Z">
        <w:r>
          <w:rPr>
            <w:rFonts w:eastAsia="仿宋_GB2312"/>
            <w:kern w:val="2"/>
            <w:sz w:val="32"/>
            <w:szCs w:val="32"/>
            <w:lang w:bidi="ar"/>
          </w:rPr>
          <w:delText>和传统优势产业，重点培育发掘</w:delText>
        </w:r>
      </w:del>
      <w:del w:id="48" w:author="黄晓燕" w:date="2022-02-07T10:43:38Z">
        <w:r>
          <w:rPr>
            <w:rFonts w:hint="eastAsia" w:eastAsia="仿宋_GB2312"/>
            <w:kern w:val="2"/>
            <w:sz w:val="32"/>
            <w:szCs w:val="32"/>
            <w:lang w:bidi="ar"/>
          </w:rPr>
          <w:delText>7</w:delText>
        </w:r>
      </w:del>
      <w:del w:id="49" w:author="黄晓燕" w:date="2022-02-07T10:43:38Z">
        <w:r>
          <w:rPr>
            <w:rFonts w:eastAsia="仿宋_GB2312"/>
            <w:kern w:val="2"/>
            <w:sz w:val="32"/>
            <w:szCs w:val="32"/>
            <w:lang w:bidi="ar"/>
          </w:rPr>
          <w:delText>类工业旅游资源。</w:delText>
        </w:r>
      </w:del>
    </w:p>
    <w:p>
      <w:pPr>
        <w:autoSpaceDE w:val="0"/>
        <w:spacing w:line="540" w:lineRule="exact"/>
        <w:ind w:firstLine="640" w:firstLineChars="200"/>
        <w:rPr>
          <w:del w:id="50" w:author="黄晓燕" w:date="2022-02-07T10:43:38Z"/>
          <w:rFonts w:eastAsia="仿宋_GB2312"/>
          <w:sz w:val="32"/>
          <w:szCs w:val="32"/>
        </w:rPr>
      </w:pPr>
      <w:del w:id="51" w:author="黄晓燕" w:date="2022-02-07T10:43:38Z">
        <w:r>
          <w:rPr>
            <w:rFonts w:eastAsia="楷体_GB2312"/>
            <w:sz w:val="32"/>
            <w:szCs w:val="32"/>
          </w:rPr>
          <w:delText>（一）现代智慧工厂。</w:delText>
        </w:r>
      </w:del>
      <w:del w:id="52" w:author="黄晓燕" w:date="2022-02-07T10:43:38Z">
        <w:r>
          <w:rPr>
            <w:rFonts w:eastAsia="仿宋_GB2312"/>
            <w:sz w:val="32"/>
            <w:szCs w:val="32"/>
          </w:rPr>
          <w:delText>以国家、省智能制造试点示范企业和工业互联网标杆企业为代表的数字化、网络化、智能化制造企业。</w:delText>
        </w:r>
      </w:del>
    </w:p>
    <w:p>
      <w:pPr>
        <w:autoSpaceDE w:val="0"/>
        <w:spacing w:line="540" w:lineRule="exact"/>
        <w:ind w:firstLine="640" w:firstLineChars="200"/>
        <w:rPr>
          <w:del w:id="53" w:author="黄晓燕" w:date="2022-02-07T10:43:38Z"/>
          <w:rFonts w:eastAsia="仿宋_GB2312"/>
          <w:sz w:val="32"/>
          <w:szCs w:val="32"/>
        </w:rPr>
      </w:pPr>
      <w:del w:id="54" w:author="黄晓燕" w:date="2022-02-07T10:43:38Z">
        <w:r>
          <w:rPr>
            <w:rFonts w:eastAsia="楷体_GB2312"/>
            <w:sz w:val="32"/>
            <w:szCs w:val="32"/>
          </w:rPr>
          <w:delText>（二）新技术新业态体验站。</w:delText>
        </w:r>
      </w:del>
      <w:del w:id="55" w:author="黄晓燕" w:date="2022-02-07T10:43:38Z">
        <w:r>
          <w:rPr>
            <w:rFonts w:eastAsia="仿宋_GB2312"/>
            <w:sz w:val="32"/>
            <w:szCs w:val="32"/>
          </w:rPr>
          <w:delText>以</w:delText>
        </w:r>
      </w:del>
      <w:del w:id="56" w:author="黄晓燕" w:date="2022-02-07T10:43:38Z">
        <w:r>
          <w:rPr>
            <w:rFonts w:hint="eastAsia" w:eastAsia="仿宋_GB2312"/>
            <w:sz w:val="32"/>
            <w:szCs w:val="32"/>
          </w:rPr>
          <w:delText>新技术</w:delText>
        </w:r>
      </w:del>
      <w:del w:id="57" w:author="黄晓燕" w:date="2022-02-07T10:43:38Z">
        <w:r>
          <w:rPr>
            <w:rFonts w:eastAsia="仿宋_GB2312"/>
            <w:sz w:val="32"/>
            <w:szCs w:val="32"/>
          </w:rPr>
          <w:delText>创新体验基地、省级大数据产业园、制造业创新中心等新技术新业态为代表的创新型企业</w:delText>
        </w:r>
      </w:del>
      <w:del w:id="58" w:author="黄晓燕" w:date="2022-02-07T10:43:38Z">
        <w:r>
          <w:rPr>
            <w:rFonts w:hint="eastAsia" w:eastAsia="仿宋_GB2312"/>
            <w:sz w:val="32"/>
            <w:szCs w:val="32"/>
          </w:rPr>
          <w:delText>、</w:delText>
        </w:r>
      </w:del>
      <w:del w:id="59" w:author="黄晓燕" w:date="2022-02-07T10:43:38Z">
        <w:r>
          <w:rPr>
            <w:rFonts w:eastAsia="仿宋_GB2312"/>
            <w:sz w:val="32"/>
            <w:szCs w:val="32"/>
          </w:rPr>
          <w:delText>园区</w:delText>
        </w:r>
      </w:del>
      <w:del w:id="60" w:author="黄晓燕" w:date="2022-02-07T10:43:38Z">
        <w:r>
          <w:rPr>
            <w:rFonts w:hint="eastAsia" w:eastAsia="仿宋_GB2312"/>
            <w:sz w:val="32"/>
            <w:szCs w:val="32"/>
          </w:rPr>
          <w:delText>和特色小镇</w:delText>
        </w:r>
      </w:del>
      <w:del w:id="61" w:author="黄晓燕" w:date="2022-02-07T10:43:38Z">
        <w:r>
          <w:rPr>
            <w:rFonts w:eastAsia="仿宋_GB2312"/>
            <w:sz w:val="32"/>
            <w:szCs w:val="32"/>
          </w:rPr>
          <w:delText>。</w:delText>
        </w:r>
      </w:del>
    </w:p>
    <w:p>
      <w:pPr>
        <w:autoSpaceDE w:val="0"/>
        <w:spacing w:line="540" w:lineRule="exact"/>
        <w:ind w:firstLine="640" w:firstLineChars="200"/>
        <w:rPr>
          <w:del w:id="62" w:author="黄晓燕" w:date="2022-02-07T10:43:38Z"/>
          <w:rFonts w:eastAsia="仿宋_GB2312"/>
          <w:sz w:val="32"/>
          <w:szCs w:val="32"/>
        </w:rPr>
      </w:pPr>
      <w:del w:id="63" w:author="黄晓燕" w:date="2022-02-07T10:43:38Z">
        <w:r>
          <w:rPr>
            <w:rFonts w:eastAsia="楷体_GB2312"/>
            <w:sz w:val="32"/>
            <w:szCs w:val="32"/>
          </w:rPr>
          <w:delText>（三）新型工业基地。</w:delText>
        </w:r>
      </w:del>
      <w:del w:id="64" w:author="黄晓燕" w:date="2022-02-07T10:43:38Z">
        <w:r>
          <w:rPr>
            <w:rFonts w:eastAsia="仿宋_GB2312"/>
            <w:sz w:val="32"/>
            <w:szCs w:val="32"/>
          </w:rPr>
          <w:delText>以运用新技术、新工艺、新材料为特色，推动产业转型升级成效显著的新型工业化示范基地，以及省级创新创业示范园区和绿色制造体系建设示范单位。</w:delText>
        </w:r>
      </w:del>
    </w:p>
    <w:p>
      <w:pPr>
        <w:autoSpaceDE w:val="0"/>
        <w:spacing w:line="540" w:lineRule="exact"/>
        <w:ind w:firstLine="640" w:firstLineChars="200"/>
        <w:rPr>
          <w:del w:id="65" w:author="黄晓燕" w:date="2022-02-07T10:43:38Z"/>
          <w:rFonts w:eastAsia="仿宋_GB2312"/>
          <w:sz w:val="32"/>
          <w:szCs w:val="32"/>
        </w:rPr>
      </w:pPr>
      <w:del w:id="66" w:author="黄晓燕" w:date="2022-02-07T10:43:38Z">
        <w:r>
          <w:rPr>
            <w:rFonts w:eastAsia="楷体_GB2312"/>
            <w:sz w:val="32"/>
            <w:szCs w:val="32"/>
          </w:rPr>
          <w:delText>（四）特色产业园区。</w:delText>
        </w:r>
      </w:del>
      <w:del w:id="67" w:author="黄晓燕" w:date="2022-02-07T10:43:38Z">
        <w:r>
          <w:rPr>
            <w:rFonts w:eastAsia="仿宋_GB2312"/>
            <w:sz w:val="32"/>
            <w:szCs w:val="32"/>
          </w:rPr>
          <w:delText>以我省战略性产业集群相关产业为主导产业，经省</w:delText>
        </w:r>
      </w:del>
      <w:del w:id="68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工业和信息化厅</w:delText>
        </w:r>
      </w:del>
      <w:del w:id="69" w:author="黄晓燕" w:date="2022-02-07T10:43:38Z">
        <w:r>
          <w:rPr>
            <w:rFonts w:eastAsia="仿宋_GB2312"/>
            <w:sz w:val="32"/>
            <w:szCs w:val="32"/>
          </w:rPr>
          <w:delText>认定的特色产业园区；或省级以上工业园区中，以特色产业龙头企业、产业联盟为主体创建的品牌园区。</w:delText>
        </w:r>
      </w:del>
    </w:p>
    <w:p>
      <w:pPr>
        <w:autoSpaceDE w:val="0"/>
        <w:spacing w:line="540" w:lineRule="exact"/>
        <w:ind w:firstLine="640" w:firstLineChars="200"/>
        <w:rPr>
          <w:del w:id="70" w:author="黄晓燕" w:date="2022-02-07T10:43:38Z"/>
          <w:rFonts w:eastAsia="仿宋_GB2312"/>
          <w:sz w:val="32"/>
          <w:szCs w:val="32"/>
        </w:rPr>
      </w:pPr>
      <w:del w:id="71" w:author="黄晓燕" w:date="2022-02-07T10:43:38Z">
        <w:r>
          <w:rPr>
            <w:rFonts w:eastAsia="楷体_GB2312"/>
            <w:sz w:val="32"/>
            <w:szCs w:val="32"/>
          </w:rPr>
          <w:delText>（五）匠心制造企业。</w:delText>
        </w:r>
      </w:del>
      <w:del w:id="72" w:author="黄晓燕" w:date="2022-02-07T10:43:38Z">
        <w:r>
          <w:rPr>
            <w:rFonts w:eastAsia="仿宋_GB2312"/>
            <w:sz w:val="32"/>
            <w:szCs w:val="32"/>
          </w:rPr>
          <w:delText>食品、纺织服装、家电、陶瓷、工艺美术等传统优势产业中能展现广东工匠精神的老字号、知名品牌企业、国家级和省级工艺美术大师工作室。</w:delText>
        </w:r>
      </w:del>
    </w:p>
    <w:p>
      <w:pPr>
        <w:autoSpaceDE w:val="0"/>
        <w:spacing w:line="540" w:lineRule="exact"/>
        <w:ind w:firstLine="640" w:firstLineChars="200"/>
        <w:rPr>
          <w:del w:id="73" w:author="黄晓燕" w:date="2022-02-07T10:43:38Z"/>
          <w:rFonts w:eastAsia="仿宋_GB2312"/>
          <w:color w:val="000000"/>
          <w:sz w:val="32"/>
          <w:szCs w:val="32"/>
          <w:lang w:bidi="ar"/>
        </w:rPr>
      </w:pPr>
      <w:del w:id="74" w:author="黄晓燕" w:date="2022-02-07T10:43:38Z">
        <w:r>
          <w:rPr>
            <w:rFonts w:eastAsia="楷体_GB2312"/>
            <w:sz w:val="32"/>
            <w:szCs w:val="32"/>
          </w:rPr>
          <w:delText>（六）</w:delText>
        </w:r>
      </w:del>
      <w:del w:id="75" w:author="黄晓燕" w:date="2022-02-07T10:43:38Z">
        <w:r>
          <w:rPr>
            <w:rFonts w:eastAsia="楷体_GB2312"/>
            <w:color w:val="000000"/>
            <w:sz w:val="32"/>
            <w:szCs w:val="32"/>
            <w:lang w:bidi="ar"/>
          </w:rPr>
          <w:delText>工业文化载体。</w:delText>
        </w:r>
      </w:del>
      <w:del w:id="76" w:author="黄晓燕" w:date="2022-02-07T10:43:38Z">
        <w:r>
          <w:rPr>
            <w:rFonts w:hint="eastAsia" w:eastAsia="仿宋_GB2312"/>
            <w:color w:val="000000"/>
            <w:sz w:val="32"/>
            <w:szCs w:val="32"/>
            <w:lang w:eastAsia="zh-CN" w:bidi="ar"/>
          </w:rPr>
          <w:delText>各级</w:delText>
        </w:r>
      </w:del>
      <w:del w:id="77" w:author="黄晓燕" w:date="2022-02-07T10:43:38Z">
        <w:r>
          <w:rPr>
            <w:rFonts w:eastAsia="仿宋_GB2312"/>
            <w:color w:val="000000"/>
            <w:sz w:val="32"/>
            <w:szCs w:val="32"/>
            <w:lang w:bidi="ar"/>
          </w:rPr>
          <w:delText>工业遗产、工业博物馆、工业展览馆等优秀岭南特色工业文化展示、体验场馆</w:delText>
        </w:r>
      </w:del>
      <w:del w:id="78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；</w:delText>
        </w:r>
      </w:del>
      <w:del w:id="79" w:author="黄晓燕" w:date="2022-02-07T10:43:38Z">
        <w:r>
          <w:rPr>
            <w:rFonts w:eastAsia="仿宋_GB2312"/>
            <w:color w:val="000000"/>
            <w:sz w:val="32"/>
            <w:szCs w:val="32"/>
            <w:lang w:bidi="ar"/>
          </w:rPr>
          <w:delText>无线电科普教育基地、</w:delText>
        </w:r>
      </w:del>
      <w:del w:id="80" w:author="黄晓燕" w:date="2022-02-07T10:43:38Z">
        <w:r>
          <w:rPr>
            <w:rFonts w:eastAsia="仿宋_GB2312"/>
            <w:sz w:val="32"/>
            <w:szCs w:val="32"/>
          </w:rPr>
          <w:delText>工业企业利用自身资源建设的工业知识科普教育基地、研学基地等</w:delText>
        </w:r>
      </w:del>
      <w:del w:id="81" w:author="黄晓燕" w:date="2022-02-07T10:43:38Z">
        <w:r>
          <w:rPr>
            <w:rFonts w:eastAsia="仿宋_GB2312"/>
            <w:color w:val="000000"/>
            <w:sz w:val="32"/>
            <w:szCs w:val="32"/>
            <w:lang w:bidi="ar"/>
          </w:rPr>
          <w:delText>。</w:delText>
        </w:r>
      </w:del>
    </w:p>
    <w:p>
      <w:pPr>
        <w:autoSpaceDE w:val="0"/>
        <w:spacing w:line="540" w:lineRule="exact"/>
        <w:ind w:firstLine="640" w:firstLineChars="200"/>
        <w:rPr>
          <w:del w:id="82" w:author="黄晓燕" w:date="2022-02-07T10:43:38Z"/>
          <w:rFonts w:eastAsia="仿宋_GB2312"/>
          <w:color w:val="000000"/>
          <w:sz w:val="32"/>
          <w:szCs w:val="32"/>
          <w:lang w:bidi="ar"/>
        </w:rPr>
      </w:pPr>
      <w:del w:id="83" w:author="黄晓燕" w:date="2022-02-07T10:43:38Z">
        <w:r>
          <w:rPr>
            <w:rFonts w:eastAsia="楷体_GB2312"/>
            <w:sz w:val="32"/>
            <w:szCs w:val="32"/>
          </w:rPr>
          <w:delText>（</w:delText>
        </w:r>
      </w:del>
      <w:del w:id="84" w:author="黄晓燕" w:date="2022-02-07T10:43:38Z">
        <w:r>
          <w:rPr>
            <w:rFonts w:hint="eastAsia" w:eastAsia="楷体_GB2312"/>
            <w:sz w:val="32"/>
            <w:szCs w:val="32"/>
          </w:rPr>
          <w:delText>七</w:delText>
        </w:r>
      </w:del>
      <w:del w:id="85" w:author="黄晓燕" w:date="2022-02-07T10:43:38Z">
        <w:r>
          <w:rPr>
            <w:rFonts w:eastAsia="楷体_GB2312"/>
            <w:color w:val="000000"/>
            <w:sz w:val="32"/>
            <w:szCs w:val="32"/>
            <w:lang w:bidi="ar"/>
          </w:rPr>
          <w:delText>）其他类型。</w:delText>
        </w:r>
      </w:del>
      <w:del w:id="86" w:author="黄晓燕" w:date="2022-02-07T10:43:38Z">
        <w:r>
          <w:rPr>
            <w:rFonts w:eastAsia="仿宋_GB2312"/>
            <w:color w:val="000000"/>
            <w:sz w:val="32"/>
            <w:szCs w:val="32"/>
            <w:lang w:bidi="ar"/>
          </w:rPr>
          <w:delText>上述</w:delText>
        </w:r>
      </w:del>
      <w:del w:id="87" w:author="黄晓燕" w:date="2022-02-07T10:43:38Z">
        <w:r>
          <w:rPr>
            <w:rFonts w:hint="eastAsia" w:eastAsia="仿宋_GB2312"/>
            <w:color w:val="000000"/>
            <w:sz w:val="32"/>
            <w:szCs w:val="32"/>
            <w:lang w:bidi="ar"/>
          </w:rPr>
          <w:delText>6</w:delText>
        </w:r>
      </w:del>
      <w:del w:id="88" w:author="黄晓燕" w:date="2022-02-07T10:43:38Z">
        <w:r>
          <w:rPr>
            <w:rFonts w:eastAsia="仿宋_GB2312"/>
            <w:color w:val="000000"/>
            <w:sz w:val="32"/>
            <w:szCs w:val="32"/>
            <w:lang w:bidi="ar"/>
          </w:rPr>
          <w:delText>种类型以外，</w:delText>
        </w:r>
      </w:del>
      <w:del w:id="89" w:author="黄晓燕" w:date="2022-02-07T10:43:38Z">
        <w:r>
          <w:rPr>
            <w:rFonts w:hint="eastAsia" w:eastAsia="仿宋_GB2312"/>
            <w:color w:val="000000"/>
            <w:sz w:val="32"/>
            <w:szCs w:val="32"/>
            <w:lang w:bidi="ar"/>
          </w:rPr>
          <w:delText>其他</w:delText>
        </w:r>
      </w:del>
      <w:del w:id="90" w:author="黄晓燕" w:date="2022-02-07T10:43:38Z">
        <w:r>
          <w:rPr>
            <w:rFonts w:eastAsia="仿宋_GB2312"/>
            <w:color w:val="000000"/>
            <w:sz w:val="32"/>
            <w:szCs w:val="32"/>
            <w:lang w:bidi="ar"/>
          </w:rPr>
          <w:delText>具有工业品牌文化推广价值的展示项目。</w:delText>
        </w:r>
      </w:del>
    </w:p>
    <w:p>
      <w:pPr>
        <w:autoSpaceDE w:val="0"/>
        <w:spacing w:line="540" w:lineRule="exact"/>
        <w:rPr>
          <w:del w:id="91" w:author="黄晓燕" w:date="2022-02-07T10:43:38Z"/>
          <w:rFonts w:eastAsia="黑体"/>
          <w:sz w:val="32"/>
          <w:szCs w:val="32"/>
        </w:rPr>
      </w:pPr>
      <w:del w:id="92" w:author="黄晓燕" w:date="2022-02-07T10:43:38Z">
        <w:r>
          <w:rPr>
            <w:rFonts w:eastAsia="黑体"/>
            <w:sz w:val="32"/>
            <w:szCs w:val="32"/>
          </w:rPr>
          <w:delText xml:space="preserve">    </w:delText>
        </w:r>
      </w:del>
      <w:del w:id="93" w:author="黄晓燕" w:date="2022-02-07T10:43:38Z">
        <w:r>
          <w:rPr>
            <w:rFonts w:hint="eastAsia" w:eastAsia="黑体"/>
            <w:sz w:val="32"/>
            <w:szCs w:val="32"/>
          </w:rPr>
          <w:delText>二</w:delText>
        </w:r>
      </w:del>
      <w:del w:id="94" w:author="黄晓燕" w:date="2022-02-07T10:43:38Z">
        <w:r>
          <w:rPr>
            <w:rFonts w:eastAsia="黑体"/>
            <w:sz w:val="32"/>
            <w:szCs w:val="32"/>
          </w:rPr>
          <w:delText>、基础条件</w:delText>
        </w:r>
      </w:del>
    </w:p>
    <w:p>
      <w:pPr>
        <w:autoSpaceDE w:val="0"/>
        <w:spacing w:line="540" w:lineRule="exact"/>
        <w:ind w:firstLine="640" w:firstLineChars="200"/>
        <w:rPr>
          <w:del w:id="95" w:author="黄晓燕" w:date="2022-02-07T10:43:38Z"/>
          <w:rFonts w:eastAsia="仿宋_GB2312"/>
          <w:sz w:val="32"/>
          <w:szCs w:val="32"/>
        </w:rPr>
      </w:pPr>
      <w:del w:id="96" w:author="黄晓燕" w:date="2022-02-07T10:43:38Z">
        <w:r>
          <w:rPr>
            <w:rFonts w:eastAsia="仿宋_GB2312"/>
            <w:sz w:val="32"/>
            <w:szCs w:val="32"/>
          </w:rPr>
          <w:delText>培育对象为广东省内可以提供工业品牌文化展示服务的企事业单位</w:delText>
        </w:r>
      </w:del>
      <w:del w:id="97" w:author="黄晓燕" w:date="2022-02-07T10:43:38Z">
        <w:r>
          <w:rPr>
            <w:rFonts w:hint="eastAsia" w:eastAsia="仿宋_GB2312"/>
            <w:sz w:val="32"/>
            <w:szCs w:val="32"/>
          </w:rPr>
          <w:delText>（含符合条件的社会组织），</w:delText>
        </w:r>
      </w:del>
      <w:del w:id="98" w:author="黄晓燕" w:date="2022-02-07T10:43:38Z">
        <w:r>
          <w:rPr>
            <w:rFonts w:eastAsia="仿宋_GB2312"/>
            <w:sz w:val="32"/>
            <w:szCs w:val="32"/>
          </w:rPr>
          <w:delText>培育对象应具备以下基础条件：</w:delText>
        </w:r>
      </w:del>
    </w:p>
    <w:p>
      <w:pPr>
        <w:autoSpaceDE w:val="0"/>
        <w:spacing w:line="540" w:lineRule="exact"/>
        <w:rPr>
          <w:del w:id="99" w:author="黄晓燕" w:date="2022-02-07T10:43:38Z"/>
          <w:rFonts w:eastAsia="仿宋_GB2312"/>
          <w:bCs/>
          <w:sz w:val="32"/>
          <w:szCs w:val="32"/>
        </w:rPr>
      </w:pPr>
      <w:del w:id="100" w:author="黄晓燕" w:date="2022-02-07T10:43:38Z">
        <w:r>
          <w:rPr>
            <w:rFonts w:eastAsia="仿宋_GB2312"/>
            <w:sz w:val="32"/>
            <w:szCs w:val="32"/>
          </w:rPr>
          <w:delText xml:space="preserve">   </w:delText>
        </w:r>
      </w:del>
      <w:del w:id="101" w:author="黄晓燕" w:date="2022-02-07T10:43:38Z">
        <w:r>
          <w:rPr>
            <w:rFonts w:hint="eastAsia" w:eastAsia="仿宋_GB2312"/>
            <w:sz w:val="32"/>
            <w:szCs w:val="32"/>
          </w:rPr>
          <w:delText xml:space="preserve"> </w:delText>
        </w:r>
      </w:del>
      <w:del w:id="102" w:author="黄晓燕" w:date="2022-02-07T10:43:38Z">
        <w:r>
          <w:rPr>
            <w:rFonts w:eastAsia="仿宋_GB2312"/>
            <w:sz w:val="32"/>
            <w:szCs w:val="32"/>
          </w:rPr>
          <w:delText>（一）在广东省行政区域内注册、具有独立法人资格和健全的财务管理制度的企事业</w:delText>
        </w:r>
      </w:del>
      <w:del w:id="103" w:author="黄晓燕" w:date="2022-02-07T10:43:38Z">
        <w:r>
          <w:rPr>
            <w:rFonts w:eastAsia="仿宋_GB2312"/>
            <w:bCs/>
            <w:sz w:val="32"/>
            <w:szCs w:val="32"/>
          </w:rPr>
          <w:delText>单位。</w:delText>
        </w:r>
      </w:del>
    </w:p>
    <w:p>
      <w:pPr>
        <w:autoSpaceDE w:val="0"/>
        <w:spacing w:line="540" w:lineRule="exact"/>
        <w:rPr>
          <w:del w:id="104" w:author="黄晓燕" w:date="2022-02-07T10:43:38Z"/>
          <w:rFonts w:eastAsia="仿宋_GB2312"/>
          <w:bCs/>
          <w:sz w:val="32"/>
          <w:szCs w:val="32"/>
        </w:rPr>
      </w:pPr>
      <w:del w:id="105" w:author="黄晓燕" w:date="2022-02-07T10:43:38Z">
        <w:r>
          <w:rPr>
            <w:rFonts w:eastAsia="仿宋_GB2312"/>
            <w:bCs/>
            <w:sz w:val="32"/>
            <w:szCs w:val="32"/>
          </w:rPr>
          <w:delText xml:space="preserve">   </w:delText>
        </w:r>
      </w:del>
      <w:del w:id="106" w:author="黄晓燕" w:date="2022-02-07T10:43:38Z">
        <w:r>
          <w:rPr>
            <w:rFonts w:hint="eastAsia" w:eastAsia="仿宋_GB2312"/>
            <w:bCs/>
            <w:sz w:val="32"/>
            <w:szCs w:val="32"/>
          </w:rPr>
          <w:delText xml:space="preserve"> </w:delText>
        </w:r>
      </w:del>
      <w:del w:id="107" w:author="黄晓燕" w:date="2022-02-07T10:43:38Z">
        <w:r>
          <w:rPr>
            <w:rFonts w:eastAsia="仿宋_GB2312"/>
            <w:bCs/>
            <w:sz w:val="32"/>
            <w:szCs w:val="32"/>
          </w:rPr>
          <w:delText>（二）自愿利用本单位资源，开放工业品牌文化展示</w:delText>
        </w:r>
      </w:del>
      <w:del w:id="108" w:author="黄晓燕" w:date="2022-02-07T10:43:38Z">
        <w:r>
          <w:rPr>
            <w:rFonts w:hint="eastAsia" w:eastAsia="仿宋_GB2312"/>
            <w:bCs/>
            <w:sz w:val="32"/>
            <w:szCs w:val="32"/>
          </w:rPr>
          <w:delText>设施</w:delText>
        </w:r>
      </w:del>
      <w:del w:id="109" w:author="黄晓燕" w:date="2022-02-07T10:43:38Z">
        <w:r>
          <w:rPr>
            <w:rFonts w:eastAsia="仿宋_GB2312"/>
            <w:bCs/>
            <w:sz w:val="32"/>
            <w:szCs w:val="32"/>
          </w:rPr>
          <w:delText>，向社会公众开展工业旅游。展示</w:delText>
        </w:r>
      </w:del>
      <w:del w:id="110" w:author="黄晓燕" w:date="2022-02-07T10:43:38Z">
        <w:r>
          <w:rPr>
            <w:rFonts w:hint="eastAsia" w:eastAsia="仿宋_GB2312"/>
            <w:bCs/>
            <w:sz w:val="32"/>
            <w:szCs w:val="32"/>
            <w:lang w:eastAsia="zh-CN"/>
          </w:rPr>
          <w:delText>工业元素突出、</w:delText>
        </w:r>
      </w:del>
      <w:del w:id="111" w:author="黄晓燕" w:date="2022-02-07T10:43:38Z">
        <w:r>
          <w:rPr>
            <w:rFonts w:eastAsia="仿宋_GB2312"/>
            <w:bCs/>
            <w:sz w:val="32"/>
            <w:szCs w:val="32"/>
          </w:rPr>
          <w:delText>主题鲜明、内容丰富、成效明显。</w:delText>
        </w:r>
      </w:del>
    </w:p>
    <w:p>
      <w:pPr>
        <w:autoSpaceDE w:val="0"/>
        <w:spacing w:line="540" w:lineRule="exact"/>
        <w:rPr>
          <w:del w:id="112" w:author="黄晓燕" w:date="2022-02-07T10:43:38Z"/>
          <w:rFonts w:eastAsia="仿宋_GB2312"/>
          <w:bCs/>
          <w:sz w:val="32"/>
          <w:szCs w:val="32"/>
        </w:rPr>
      </w:pPr>
      <w:del w:id="113" w:author="黄晓燕" w:date="2022-02-07T10:43:38Z">
        <w:r>
          <w:rPr>
            <w:rFonts w:eastAsia="仿宋_GB2312"/>
            <w:bCs/>
            <w:sz w:val="32"/>
            <w:szCs w:val="32"/>
          </w:rPr>
          <w:delText xml:space="preserve">   </w:delText>
        </w:r>
      </w:del>
      <w:del w:id="114" w:author="黄晓燕" w:date="2022-02-07T10:43:38Z">
        <w:r>
          <w:rPr>
            <w:rFonts w:hint="eastAsia" w:eastAsia="仿宋_GB2312"/>
            <w:bCs/>
            <w:sz w:val="32"/>
            <w:szCs w:val="32"/>
          </w:rPr>
          <w:delText xml:space="preserve"> </w:delText>
        </w:r>
      </w:del>
      <w:del w:id="115" w:author="黄晓燕" w:date="2022-02-07T10:43:38Z">
        <w:r>
          <w:rPr>
            <w:rFonts w:eastAsia="仿宋_GB2312"/>
            <w:sz w:val="32"/>
            <w:szCs w:val="32"/>
          </w:rPr>
          <w:delText>（</w:delText>
        </w:r>
      </w:del>
      <w:del w:id="116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三</w:delText>
        </w:r>
      </w:del>
      <w:del w:id="117" w:author="黄晓燕" w:date="2022-02-07T10:43:38Z">
        <w:r>
          <w:rPr>
            <w:rFonts w:eastAsia="仿宋_GB2312"/>
            <w:sz w:val="32"/>
            <w:szCs w:val="32"/>
          </w:rPr>
          <w:delText>）具备开展交流、展示、参观、教育、体验等基础功能和安全服务能力</w:delText>
        </w:r>
      </w:del>
      <w:del w:id="118" w:author="黄晓燕" w:date="2022-02-07T10:43:38Z">
        <w:r>
          <w:rPr>
            <w:rFonts w:hint="eastAsia" w:eastAsia="仿宋_GB2312"/>
            <w:b/>
            <w:bCs/>
            <w:sz w:val="32"/>
            <w:szCs w:val="32"/>
            <w:lang w:eastAsia="zh-CN"/>
          </w:rPr>
          <w:delText>，</w:delText>
        </w:r>
      </w:del>
      <w:del w:id="119" w:author="黄晓燕" w:date="2022-02-07T10:43:38Z">
        <w:r>
          <w:rPr>
            <w:rFonts w:hint="eastAsia" w:eastAsia="仿宋_GB2312"/>
            <w:b w:val="0"/>
            <w:bCs w:val="0"/>
            <w:sz w:val="32"/>
            <w:szCs w:val="32"/>
            <w:lang w:eastAsia="zh-CN"/>
          </w:rPr>
          <w:delText>且已实质性开展过上述服务</w:delText>
        </w:r>
      </w:del>
      <w:del w:id="120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。</w:delText>
        </w:r>
      </w:del>
    </w:p>
    <w:p>
      <w:pPr>
        <w:autoSpaceDE w:val="0"/>
        <w:spacing w:line="540" w:lineRule="exact"/>
        <w:rPr>
          <w:del w:id="121" w:author="黄晓燕" w:date="2022-02-07T10:43:38Z"/>
          <w:rFonts w:eastAsia="仿宋_GB2312"/>
          <w:bCs/>
          <w:sz w:val="32"/>
          <w:szCs w:val="32"/>
        </w:rPr>
      </w:pPr>
      <w:del w:id="122" w:author="黄晓燕" w:date="2022-02-07T10:43:38Z">
        <w:r>
          <w:rPr>
            <w:rFonts w:eastAsia="仿宋_GB2312"/>
            <w:bCs/>
            <w:sz w:val="32"/>
            <w:szCs w:val="32"/>
          </w:rPr>
          <w:delText xml:space="preserve">  </w:delText>
        </w:r>
      </w:del>
      <w:del w:id="123" w:author="黄晓燕" w:date="2022-02-07T10:43:38Z">
        <w:r>
          <w:rPr>
            <w:rFonts w:hint="eastAsia" w:eastAsia="仿宋_GB2312"/>
            <w:bCs/>
            <w:sz w:val="32"/>
            <w:szCs w:val="32"/>
          </w:rPr>
          <w:delText xml:space="preserve"> </w:delText>
        </w:r>
      </w:del>
      <w:del w:id="124" w:author="黄晓燕" w:date="2022-02-07T10:43:38Z">
        <w:r>
          <w:rPr>
            <w:rFonts w:eastAsia="仿宋_GB2312"/>
            <w:bCs/>
            <w:sz w:val="32"/>
            <w:szCs w:val="32"/>
          </w:rPr>
          <w:delText xml:space="preserve"> </w:delText>
        </w:r>
      </w:del>
      <w:del w:id="125" w:author="黄晓燕" w:date="2022-02-07T10:43:38Z">
        <w:r>
          <w:rPr>
            <w:rFonts w:eastAsia="仿宋_GB2312"/>
            <w:bCs/>
            <w:sz w:val="32"/>
            <w:szCs w:val="32"/>
          </w:rPr>
          <w:delText>（</w:delText>
        </w:r>
      </w:del>
      <w:del w:id="126" w:author="黄晓燕" w:date="2022-02-07T10:43:38Z">
        <w:r>
          <w:rPr>
            <w:rFonts w:hint="eastAsia" w:eastAsia="仿宋_GB2312"/>
            <w:bCs/>
            <w:sz w:val="32"/>
            <w:szCs w:val="32"/>
            <w:lang w:eastAsia="zh-CN"/>
          </w:rPr>
          <w:delText>四</w:delText>
        </w:r>
      </w:del>
      <w:del w:id="127" w:author="黄晓燕" w:date="2022-02-07T10:43:38Z">
        <w:r>
          <w:rPr>
            <w:rFonts w:eastAsia="仿宋_GB2312"/>
            <w:bCs/>
            <w:sz w:val="32"/>
            <w:szCs w:val="32"/>
          </w:rPr>
          <w:delText>）遵守法律法规和旅游管理的各项规定要求，近三年内未发生重、特大环境污染事故和重、特大安全责任事故。</w:delText>
        </w:r>
      </w:del>
    </w:p>
    <w:p>
      <w:pPr>
        <w:autoSpaceDE w:val="0"/>
        <w:spacing w:line="540" w:lineRule="exact"/>
        <w:rPr>
          <w:del w:id="128" w:author="黄晓燕" w:date="2022-02-07T10:43:38Z"/>
          <w:rFonts w:eastAsia="仿宋_GB2312"/>
          <w:bCs/>
          <w:sz w:val="32"/>
          <w:szCs w:val="32"/>
        </w:rPr>
      </w:pPr>
      <w:del w:id="129" w:author="黄晓燕" w:date="2022-02-07T10:43:38Z">
        <w:r>
          <w:rPr>
            <w:rFonts w:eastAsia="仿宋_GB2312"/>
            <w:sz w:val="32"/>
            <w:szCs w:val="32"/>
          </w:rPr>
          <w:delText xml:space="preserve">   </w:delText>
        </w:r>
      </w:del>
      <w:del w:id="130" w:author="黄晓燕" w:date="2022-02-07T10:43:38Z">
        <w:r>
          <w:rPr>
            <w:rFonts w:hint="eastAsia" w:eastAsia="仿宋_GB2312"/>
            <w:sz w:val="32"/>
            <w:szCs w:val="32"/>
          </w:rPr>
          <w:delText xml:space="preserve"> </w:delText>
        </w:r>
      </w:del>
      <w:del w:id="131" w:author="黄晓燕" w:date="2022-02-07T10:43:38Z">
        <w:r>
          <w:rPr>
            <w:rFonts w:eastAsia="仿宋_GB2312"/>
            <w:bCs/>
            <w:sz w:val="32"/>
            <w:szCs w:val="32"/>
          </w:rPr>
          <w:delText>（五）同意授权省工业和信息化厅</w:delText>
        </w:r>
      </w:del>
      <w:del w:id="132" w:author="黄晓燕" w:date="2022-02-07T10:43:38Z">
        <w:r>
          <w:rPr>
            <w:rFonts w:hint="eastAsia" w:eastAsia="仿宋_GB2312"/>
            <w:bCs/>
            <w:sz w:val="32"/>
            <w:szCs w:val="32"/>
          </w:rPr>
          <w:delText>、省文化和旅游厅</w:delText>
        </w:r>
      </w:del>
      <w:del w:id="133" w:author="黄晓燕" w:date="2022-02-07T10:43:38Z">
        <w:r>
          <w:rPr>
            <w:rFonts w:eastAsia="仿宋_GB2312"/>
            <w:bCs/>
            <w:sz w:val="32"/>
            <w:szCs w:val="32"/>
          </w:rPr>
          <w:delText>公布使用企业涉及工业品牌文化展示的相关信息。</w:delText>
        </w:r>
      </w:del>
    </w:p>
    <w:p>
      <w:pPr>
        <w:autoSpaceDE w:val="0"/>
        <w:spacing w:line="540" w:lineRule="exact"/>
        <w:ind w:firstLine="640" w:firstLineChars="200"/>
        <w:rPr>
          <w:del w:id="134" w:author="黄晓燕" w:date="2022-02-07T10:43:38Z"/>
          <w:rFonts w:eastAsia="黑体"/>
          <w:sz w:val="32"/>
          <w:szCs w:val="32"/>
        </w:rPr>
      </w:pPr>
      <w:del w:id="135" w:author="黄晓燕" w:date="2022-02-07T10:43:38Z">
        <w:r>
          <w:rPr>
            <w:rFonts w:hint="eastAsia" w:eastAsia="黑体"/>
            <w:sz w:val="32"/>
            <w:szCs w:val="32"/>
          </w:rPr>
          <w:delText>三</w:delText>
        </w:r>
      </w:del>
      <w:del w:id="136" w:author="黄晓燕" w:date="2022-02-07T10:43:38Z">
        <w:r>
          <w:rPr>
            <w:rFonts w:eastAsia="黑体"/>
            <w:sz w:val="32"/>
            <w:szCs w:val="32"/>
          </w:rPr>
          <w:delText>、申报程序</w:delText>
        </w:r>
      </w:del>
    </w:p>
    <w:p>
      <w:pPr>
        <w:autoSpaceDE w:val="0"/>
        <w:spacing w:line="540" w:lineRule="exact"/>
        <w:ind w:firstLine="640" w:firstLineChars="200"/>
        <w:rPr>
          <w:del w:id="137" w:author="黄晓燕" w:date="2022-02-07T10:43:38Z"/>
          <w:rFonts w:eastAsia="仿宋_GB2312"/>
          <w:sz w:val="32"/>
          <w:szCs w:val="32"/>
        </w:rPr>
      </w:pPr>
      <w:del w:id="138" w:author="黄晓燕" w:date="2022-02-07T10:43:38Z">
        <w:r>
          <w:rPr>
            <w:rFonts w:eastAsia="楷体_GB2312"/>
            <w:sz w:val="32"/>
            <w:szCs w:val="32"/>
          </w:rPr>
          <w:delText>（一）发动。</w:delText>
        </w:r>
      </w:del>
      <w:del w:id="139" w:author="黄晓燕" w:date="2022-02-07T10:43:38Z">
        <w:r>
          <w:rPr>
            <w:rFonts w:eastAsia="仿宋_GB2312"/>
            <w:sz w:val="32"/>
            <w:szCs w:val="32"/>
          </w:rPr>
          <w:delText>省工业和信息化厅</w:delText>
        </w:r>
      </w:del>
      <w:del w:id="140" w:author="黄晓燕" w:date="2022-02-07T10:43:38Z">
        <w:r>
          <w:rPr>
            <w:rFonts w:hint="eastAsia" w:eastAsia="仿宋_GB2312"/>
            <w:sz w:val="32"/>
            <w:szCs w:val="32"/>
          </w:rPr>
          <w:delText>、省文化和旅游厅</w:delText>
        </w:r>
      </w:del>
      <w:del w:id="141" w:author="黄晓燕" w:date="2022-02-07T10:43:38Z">
        <w:r>
          <w:rPr>
            <w:rFonts w:eastAsia="仿宋_GB2312"/>
            <w:sz w:val="32"/>
            <w:szCs w:val="32"/>
          </w:rPr>
          <w:delText>下发通知，由各地市工业和信息化</w:delText>
        </w:r>
      </w:del>
      <w:del w:id="142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局</w:delText>
        </w:r>
      </w:del>
      <w:del w:id="143" w:author="黄晓燕" w:date="2022-02-07T10:43:38Z">
        <w:r>
          <w:rPr>
            <w:rFonts w:hint="eastAsia" w:eastAsia="仿宋_GB2312"/>
            <w:sz w:val="32"/>
            <w:szCs w:val="32"/>
          </w:rPr>
          <w:delText>、文化广电旅游体育</w:delText>
        </w:r>
      </w:del>
      <w:del w:id="144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局</w:delText>
        </w:r>
      </w:del>
      <w:del w:id="145" w:author="黄晓燕" w:date="2022-02-07T10:43:38Z">
        <w:r>
          <w:rPr>
            <w:rFonts w:eastAsia="仿宋_GB2312"/>
            <w:sz w:val="32"/>
            <w:szCs w:val="32"/>
          </w:rPr>
          <w:delText>及省级有关行业协会按类型组织发动相关单位申报。</w:delText>
        </w:r>
      </w:del>
    </w:p>
    <w:p>
      <w:pPr>
        <w:widowControl/>
        <w:snapToGrid w:val="0"/>
        <w:spacing w:line="540" w:lineRule="atLeast"/>
        <w:jc w:val="left"/>
        <w:rPr>
          <w:del w:id="146" w:author="黄晓燕" w:date="2022-02-07T10:43:38Z"/>
          <w:rFonts w:eastAsia="仿宋_GB2312"/>
          <w:sz w:val="32"/>
          <w:szCs w:val="32"/>
        </w:rPr>
      </w:pPr>
      <w:del w:id="147" w:author="黄晓燕" w:date="2022-02-07T10:43:38Z">
        <w:r>
          <w:rPr>
            <w:rFonts w:hint="eastAsia" w:eastAsia="楷体_GB2312"/>
            <w:sz w:val="32"/>
            <w:szCs w:val="32"/>
          </w:rPr>
          <w:delText xml:space="preserve">    </w:delText>
        </w:r>
      </w:del>
      <w:del w:id="148" w:author="黄晓燕" w:date="2022-02-07T10:43:38Z">
        <w:r>
          <w:rPr>
            <w:rFonts w:eastAsia="楷体_GB2312"/>
            <w:sz w:val="32"/>
            <w:szCs w:val="32"/>
          </w:rPr>
          <w:delText>（二）申报。</w:delText>
        </w:r>
      </w:del>
      <w:del w:id="149" w:author="黄晓燕" w:date="2022-02-07T10:43:38Z">
        <w:r>
          <w:rPr>
            <w:rFonts w:eastAsia="仿宋_GB2312"/>
            <w:sz w:val="32"/>
            <w:szCs w:val="32"/>
          </w:rPr>
          <w:delText>有意愿申报的单位，对照申报条件和标准进行自查，填写</w:delText>
        </w:r>
      </w:del>
      <w:del w:id="150" w:author="黄晓燕" w:date="2022-02-07T10:43:38Z">
        <w:r>
          <w:rPr>
            <w:rFonts w:hint="eastAsia" w:eastAsia="仿宋_GB2312"/>
            <w:sz w:val="32"/>
            <w:szCs w:val="32"/>
          </w:rPr>
          <w:delText>《</w:delText>
        </w:r>
      </w:del>
      <w:del w:id="151" w:author="黄晓燕" w:date="2022-02-07T10:43:38Z">
        <w:r>
          <w:rPr>
            <w:rFonts w:eastAsia="仿宋_GB2312"/>
            <w:sz w:val="32"/>
            <w:szCs w:val="32"/>
          </w:rPr>
          <w:delText>广东省工业旅游培育资源库</w:delText>
        </w:r>
      </w:del>
      <w:del w:id="152" w:author="黄晓燕" w:date="2022-02-07T10:43:38Z">
        <w:r>
          <w:rPr>
            <w:rFonts w:hint="eastAsia" w:eastAsia="仿宋_GB2312"/>
            <w:sz w:val="32"/>
            <w:szCs w:val="32"/>
          </w:rPr>
          <w:delText>项目</w:delText>
        </w:r>
      </w:del>
      <w:del w:id="153" w:author="黄晓燕" w:date="2022-02-07T10:43:38Z">
        <w:r>
          <w:rPr>
            <w:rFonts w:eastAsia="仿宋_GB2312"/>
            <w:sz w:val="32"/>
            <w:szCs w:val="32"/>
          </w:rPr>
          <w:delText>（</w:delText>
        </w:r>
      </w:del>
      <w:del w:id="154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2022</w:delText>
        </w:r>
      </w:del>
      <w:del w:id="155" w:author="黄晓燕" w:date="2022-02-07T10:43:38Z">
        <w:r>
          <w:rPr>
            <w:rFonts w:eastAsia="仿宋_GB2312"/>
            <w:sz w:val="32"/>
            <w:szCs w:val="32"/>
          </w:rPr>
          <w:delText>年）申报书》</w:delText>
        </w:r>
      </w:del>
      <w:del w:id="156" w:author="黄晓燕" w:date="2022-02-07T10:43:38Z">
        <w:r>
          <w:rPr>
            <w:rFonts w:hint="eastAsia" w:eastAsia="仿宋_GB2312"/>
            <w:sz w:val="32"/>
            <w:szCs w:val="32"/>
          </w:rPr>
          <w:delText>等相关材料</w:delText>
        </w:r>
      </w:del>
      <w:del w:id="157" w:author="黄晓燕" w:date="2022-02-07T10:43:38Z">
        <w:r>
          <w:rPr>
            <w:rFonts w:eastAsia="仿宋_GB2312"/>
            <w:sz w:val="32"/>
            <w:szCs w:val="32"/>
          </w:rPr>
          <w:delText>，报地</w:delText>
        </w:r>
      </w:del>
      <w:del w:id="158" w:author="黄晓燕" w:date="2022-02-07T10:43:38Z">
        <w:r>
          <w:rPr>
            <w:rFonts w:hint="eastAsia" w:eastAsia="仿宋_GB2312"/>
            <w:sz w:val="32"/>
            <w:szCs w:val="32"/>
          </w:rPr>
          <w:delText>级以上</w:delText>
        </w:r>
      </w:del>
      <w:del w:id="159" w:author="黄晓燕" w:date="2022-02-07T10:43:38Z">
        <w:r>
          <w:rPr>
            <w:rFonts w:eastAsia="仿宋_GB2312"/>
            <w:sz w:val="32"/>
            <w:szCs w:val="32"/>
          </w:rPr>
          <w:delText>市工业和信息化局。</w:delText>
        </w:r>
      </w:del>
    </w:p>
    <w:p>
      <w:pPr>
        <w:autoSpaceDE w:val="0"/>
        <w:spacing w:line="540" w:lineRule="exact"/>
        <w:ind w:firstLine="640" w:firstLineChars="200"/>
        <w:rPr>
          <w:del w:id="160" w:author="黄晓燕" w:date="2022-02-07T10:43:38Z"/>
          <w:rFonts w:eastAsia="仿宋_GB2312"/>
          <w:sz w:val="32"/>
          <w:szCs w:val="32"/>
        </w:rPr>
      </w:pPr>
      <w:del w:id="161" w:author="黄晓燕" w:date="2022-02-07T10:43:38Z">
        <w:r>
          <w:rPr>
            <w:rFonts w:eastAsia="楷体_GB2312"/>
            <w:sz w:val="32"/>
            <w:szCs w:val="32"/>
          </w:rPr>
          <w:delText>（三）推荐。</w:delText>
        </w:r>
      </w:del>
      <w:del w:id="162" w:author="黄晓燕" w:date="2022-02-07T10:43:38Z">
        <w:r>
          <w:rPr>
            <w:rFonts w:hint="default" w:eastAsia="仿宋_GB2312"/>
            <w:sz w:val="32"/>
            <w:szCs w:val="32"/>
          </w:rPr>
          <w:delText>各</w:delText>
        </w:r>
      </w:del>
      <w:del w:id="163" w:author="黄晓燕" w:date="2022-02-07T10:43:38Z">
        <w:r>
          <w:rPr>
            <w:rFonts w:eastAsia="仿宋_GB2312"/>
            <w:sz w:val="32"/>
            <w:szCs w:val="32"/>
          </w:rPr>
          <w:delText>地市工业和信息化局</w:delText>
        </w:r>
      </w:del>
      <w:del w:id="164" w:author="黄晓燕" w:date="2022-02-07T10:43:38Z">
        <w:r>
          <w:rPr>
            <w:rFonts w:hint="eastAsia" w:eastAsia="仿宋_GB2312"/>
            <w:sz w:val="32"/>
            <w:szCs w:val="32"/>
          </w:rPr>
          <w:delText>会同文化广电旅游体育局</w:delText>
        </w:r>
      </w:del>
      <w:del w:id="165" w:author="黄晓燕" w:date="2022-02-07T10:43:38Z">
        <w:r>
          <w:rPr>
            <w:rFonts w:eastAsia="仿宋_GB2312"/>
            <w:sz w:val="32"/>
            <w:szCs w:val="32"/>
          </w:rPr>
          <w:delText>对申报</w:delText>
        </w:r>
      </w:del>
      <w:del w:id="166" w:author="黄晓燕" w:date="2022-02-07T10:43:38Z">
        <w:r>
          <w:rPr>
            <w:rFonts w:hint="eastAsia" w:eastAsia="仿宋_GB2312"/>
            <w:sz w:val="32"/>
            <w:szCs w:val="32"/>
          </w:rPr>
          <w:delText>项目</w:delText>
        </w:r>
      </w:del>
      <w:del w:id="167" w:author="黄晓燕" w:date="2022-02-07T10:43:38Z">
        <w:r>
          <w:rPr>
            <w:rFonts w:eastAsia="仿宋_GB2312"/>
            <w:sz w:val="32"/>
            <w:szCs w:val="32"/>
          </w:rPr>
          <w:delText>组织开展</w:delText>
        </w:r>
      </w:del>
      <w:del w:id="168" w:author="黄晓燕" w:date="2022-02-07T10:43:38Z">
        <w:r>
          <w:rPr>
            <w:rFonts w:hint="eastAsia" w:eastAsia="仿宋_GB2312"/>
            <w:b w:val="0"/>
            <w:bCs w:val="0"/>
            <w:sz w:val="32"/>
            <w:szCs w:val="32"/>
            <w:lang w:eastAsia="zh-CN"/>
          </w:rPr>
          <w:delText>现场</w:delText>
        </w:r>
      </w:del>
      <w:del w:id="169" w:author="黄晓燕" w:date="2022-02-07T10:43:38Z">
        <w:r>
          <w:rPr>
            <w:rFonts w:eastAsia="仿宋_GB2312"/>
            <w:b w:val="0"/>
            <w:bCs w:val="0"/>
            <w:sz w:val="32"/>
            <w:szCs w:val="32"/>
          </w:rPr>
          <w:delText>核查</w:delText>
        </w:r>
      </w:del>
      <w:del w:id="170" w:author="黄晓燕" w:date="2022-02-07T10:43:38Z">
        <w:r>
          <w:rPr>
            <w:rFonts w:eastAsia="仿宋_GB2312"/>
            <w:sz w:val="32"/>
            <w:szCs w:val="32"/>
          </w:rPr>
          <w:delText>，研究提出推荐意见</w:delText>
        </w:r>
      </w:del>
      <w:del w:id="171" w:author="黄晓燕" w:date="2022-02-07T10:43:38Z">
        <w:r>
          <w:rPr>
            <w:rFonts w:hint="eastAsia" w:eastAsia="仿宋_GB2312"/>
            <w:sz w:val="32"/>
            <w:szCs w:val="32"/>
          </w:rPr>
          <w:delText>，</w:delText>
        </w:r>
      </w:del>
      <w:del w:id="172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确定推荐项目的申报类型，</w:delText>
        </w:r>
      </w:del>
      <w:del w:id="173" w:author="黄晓燕" w:date="2022-02-07T10:43:38Z">
        <w:r>
          <w:rPr>
            <w:rFonts w:hint="eastAsia" w:eastAsia="仿宋_GB2312"/>
            <w:sz w:val="32"/>
            <w:szCs w:val="32"/>
          </w:rPr>
          <w:delText>并填写《广东省工业旅游培育资源推荐汇总表》</w:delText>
        </w:r>
      </w:del>
      <w:del w:id="174" w:author="黄晓燕" w:date="2022-02-07T10:43:38Z">
        <w:r>
          <w:rPr>
            <w:rFonts w:eastAsia="仿宋_GB2312"/>
            <w:sz w:val="32"/>
            <w:szCs w:val="32"/>
          </w:rPr>
          <w:delText>。</w:delText>
        </w:r>
      </w:del>
    </w:p>
    <w:p>
      <w:pPr>
        <w:autoSpaceDE w:val="0"/>
        <w:spacing w:line="540" w:lineRule="exact"/>
        <w:ind w:firstLine="640" w:firstLineChars="200"/>
        <w:rPr>
          <w:del w:id="175" w:author="黄晓燕" w:date="2022-02-07T10:43:38Z"/>
          <w:rFonts w:eastAsia="仿宋_GB2312"/>
          <w:sz w:val="32"/>
          <w:szCs w:val="32"/>
        </w:rPr>
      </w:pPr>
      <w:del w:id="176" w:author="黄晓燕" w:date="2022-02-07T10:43:38Z">
        <w:r>
          <w:rPr>
            <w:rFonts w:eastAsia="楷体_GB2312"/>
            <w:sz w:val="32"/>
            <w:szCs w:val="32"/>
          </w:rPr>
          <w:delText>（四）评审。</w:delText>
        </w:r>
      </w:del>
      <w:del w:id="177" w:author="黄晓燕" w:date="2022-02-07T10:43:38Z">
        <w:r>
          <w:rPr>
            <w:rFonts w:eastAsia="仿宋_GB2312"/>
            <w:sz w:val="32"/>
            <w:szCs w:val="32"/>
          </w:rPr>
          <w:delText>省工业和信息化厅汇总各地申报</w:delText>
        </w:r>
      </w:del>
      <w:del w:id="178" w:author="黄晓燕" w:date="2022-02-07T10:43:38Z">
        <w:r>
          <w:rPr>
            <w:rFonts w:hint="eastAsia" w:eastAsia="仿宋_GB2312"/>
            <w:sz w:val="32"/>
            <w:szCs w:val="32"/>
          </w:rPr>
          <w:delText>项目</w:delText>
        </w:r>
      </w:del>
      <w:del w:id="179" w:author="黄晓燕" w:date="2022-02-07T10:43:38Z">
        <w:r>
          <w:rPr>
            <w:rFonts w:eastAsia="仿宋_GB2312"/>
            <w:sz w:val="32"/>
            <w:szCs w:val="32"/>
          </w:rPr>
          <w:delText>资料，</w:delText>
        </w:r>
      </w:del>
      <w:del w:id="180" w:author="黄晓燕" w:date="2022-02-07T10:43:38Z">
        <w:r>
          <w:rPr>
            <w:rFonts w:hint="eastAsia" w:eastAsia="仿宋_GB2312"/>
            <w:sz w:val="32"/>
            <w:szCs w:val="32"/>
          </w:rPr>
          <w:delText>联合省文化和旅游厅</w:delText>
        </w:r>
      </w:del>
      <w:del w:id="181" w:author="黄晓燕" w:date="2022-02-07T10:43:38Z">
        <w:r>
          <w:rPr>
            <w:rFonts w:eastAsia="仿宋_GB2312"/>
            <w:sz w:val="32"/>
            <w:szCs w:val="32"/>
          </w:rPr>
          <w:delText>组织行业专家进行审</w:delText>
        </w:r>
      </w:del>
      <w:del w:id="182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核</w:delText>
        </w:r>
      </w:del>
      <w:del w:id="183" w:author="黄晓燕" w:date="2022-02-07T10:43:38Z">
        <w:r>
          <w:rPr>
            <w:rFonts w:eastAsia="仿宋_GB2312"/>
            <w:sz w:val="32"/>
            <w:szCs w:val="32"/>
          </w:rPr>
          <w:delText>，根据需要进行</w:delText>
        </w:r>
      </w:del>
      <w:del w:id="184" w:author="黄晓燕" w:date="2022-02-07T10:43:38Z">
        <w:r>
          <w:rPr>
            <w:rFonts w:hint="eastAsia" w:eastAsia="仿宋_GB2312"/>
            <w:sz w:val="32"/>
            <w:szCs w:val="32"/>
          </w:rPr>
          <w:delText>实地</w:delText>
        </w:r>
      </w:del>
      <w:del w:id="185" w:author="黄晓燕" w:date="2022-02-07T10:43:38Z">
        <w:r>
          <w:rPr>
            <w:rFonts w:eastAsia="仿宋_GB2312"/>
            <w:sz w:val="32"/>
            <w:szCs w:val="32"/>
          </w:rPr>
          <w:delText>核查。</w:delText>
        </w:r>
      </w:del>
    </w:p>
    <w:p>
      <w:pPr>
        <w:autoSpaceDE w:val="0"/>
        <w:spacing w:line="540" w:lineRule="exact"/>
        <w:ind w:firstLine="640" w:firstLineChars="200"/>
        <w:rPr>
          <w:del w:id="186" w:author="黄晓燕" w:date="2022-02-07T10:43:38Z"/>
          <w:rFonts w:eastAsia="仿宋_GB2312"/>
          <w:sz w:val="32"/>
          <w:szCs w:val="32"/>
        </w:rPr>
      </w:pPr>
      <w:del w:id="187" w:author="黄晓燕" w:date="2022-02-07T10:43:38Z">
        <w:r>
          <w:rPr>
            <w:rFonts w:eastAsia="楷体_GB2312"/>
            <w:sz w:val="32"/>
            <w:szCs w:val="32"/>
          </w:rPr>
          <w:delText>（五）公布。</w:delText>
        </w:r>
      </w:del>
      <w:del w:id="188" w:author="黄晓燕" w:date="2022-02-07T10:43:38Z">
        <w:r>
          <w:rPr>
            <w:rFonts w:eastAsia="仿宋_GB2312"/>
            <w:sz w:val="32"/>
            <w:szCs w:val="32"/>
          </w:rPr>
          <w:delText>根据</w:delText>
        </w:r>
      </w:del>
      <w:del w:id="189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审核</w:delText>
        </w:r>
      </w:del>
      <w:del w:id="190" w:author="黄晓燕" w:date="2022-02-07T10:43:38Z">
        <w:r>
          <w:rPr>
            <w:rFonts w:eastAsia="仿宋_GB2312"/>
            <w:sz w:val="32"/>
            <w:szCs w:val="32"/>
          </w:rPr>
          <w:delText>和</w:delText>
        </w:r>
      </w:del>
      <w:del w:id="191" w:author="黄晓燕" w:date="2022-02-07T10:43:38Z">
        <w:r>
          <w:rPr>
            <w:rFonts w:hint="eastAsia" w:eastAsia="仿宋_GB2312"/>
            <w:sz w:val="32"/>
            <w:szCs w:val="32"/>
          </w:rPr>
          <w:delText>实地</w:delText>
        </w:r>
      </w:del>
      <w:del w:id="192" w:author="黄晓燕" w:date="2022-02-07T10:43:38Z">
        <w:r>
          <w:rPr>
            <w:rFonts w:eastAsia="仿宋_GB2312"/>
            <w:sz w:val="32"/>
            <w:szCs w:val="32"/>
          </w:rPr>
          <w:delText>核查结果，确定入库</w:delText>
        </w:r>
      </w:del>
      <w:del w:id="193" w:author="黄晓燕" w:date="2022-02-07T10:43:38Z">
        <w:r>
          <w:rPr>
            <w:rFonts w:hint="eastAsia" w:eastAsia="仿宋_GB2312"/>
            <w:sz w:val="32"/>
            <w:szCs w:val="32"/>
          </w:rPr>
          <w:delText>项目</w:delText>
        </w:r>
      </w:del>
      <w:del w:id="194" w:author="黄晓燕" w:date="2022-02-07T10:43:38Z">
        <w:r>
          <w:rPr>
            <w:rFonts w:eastAsia="仿宋_GB2312"/>
            <w:sz w:val="32"/>
            <w:szCs w:val="32"/>
          </w:rPr>
          <w:delText>名单，在省工业和信息化厅公众网公示。公示无异议后对外公布入库名单。对入库</w:delText>
        </w:r>
      </w:del>
      <w:del w:id="195" w:author="黄晓燕" w:date="2022-02-07T10:43:38Z">
        <w:r>
          <w:rPr>
            <w:rFonts w:hint="eastAsia" w:eastAsia="仿宋_GB2312"/>
            <w:sz w:val="32"/>
            <w:szCs w:val="32"/>
          </w:rPr>
          <w:delText>的培育对象，将根据其</w:delText>
        </w:r>
      </w:del>
      <w:del w:id="196" w:author="黄晓燕" w:date="2022-02-07T10:43:38Z">
        <w:r>
          <w:rPr>
            <w:rFonts w:eastAsia="仿宋_GB2312"/>
            <w:sz w:val="32"/>
            <w:szCs w:val="32"/>
          </w:rPr>
          <w:delText>实际情况</w:delText>
        </w:r>
      </w:del>
      <w:del w:id="197" w:author="黄晓燕" w:date="2022-02-07T10:43:38Z">
        <w:r>
          <w:rPr>
            <w:rFonts w:hint="eastAsia" w:eastAsia="仿宋_GB2312"/>
            <w:sz w:val="32"/>
            <w:szCs w:val="32"/>
          </w:rPr>
          <w:delText>进行动态管理</w:delText>
        </w:r>
      </w:del>
      <w:del w:id="198" w:author="黄晓燕" w:date="2022-02-07T10:43:38Z">
        <w:r>
          <w:rPr>
            <w:rFonts w:eastAsia="仿宋_GB2312"/>
            <w:sz w:val="32"/>
            <w:szCs w:val="32"/>
          </w:rPr>
          <w:delText>。</w:delText>
        </w:r>
      </w:del>
    </w:p>
    <w:p>
      <w:pPr>
        <w:autoSpaceDE w:val="0"/>
        <w:spacing w:line="540" w:lineRule="exact"/>
        <w:ind w:firstLine="640" w:firstLineChars="200"/>
        <w:rPr>
          <w:del w:id="199" w:author="黄晓燕" w:date="2022-02-07T10:43:38Z"/>
          <w:rFonts w:eastAsia="黑体"/>
          <w:sz w:val="32"/>
          <w:szCs w:val="32"/>
        </w:rPr>
      </w:pPr>
      <w:del w:id="200" w:author="黄晓燕" w:date="2022-02-07T10:43:38Z">
        <w:r>
          <w:rPr>
            <w:rFonts w:hint="eastAsia" w:eastAsia="黑体"/>
            <w:sz w:val="32"/>
            <w:szCs w:val="32"/>
          </w:rPr>
          <w:delText>四</w:delText>
        </w:r>
      </w:del>
      <w:del w:id="201" w:author="黄晓燕" w:date="2022-02-07T10:43:38Z">
        <w:r>
          <w:rPr>
            <w:rFonts w:eastAsia="黑体"/>
            <w:sz w:val="32"/>
            <w:szCs w:val="32"/>
          </w:rPr>
          <w:delText>、</w:delText>
        </w:r>
      </w:del>
      <w:del w:id="202" w:author="黄晓燕" w:date="2022-02-07T10:43:38Z">
        <w:r>
          <w:rPr>
            <w:rFonts w:hint="eastAsia" w:eastAsia="黑体"/>
            <w:sz w:val="32"/>
            <w:szCs w:val="32"/>
            <w:lang w:eastAsia="zh-CN"/>
          </w:rPr>
          <w:delText>工作</w:delText>
        </w:r>
      </w:del>
      <w:del w:id="203" w:author="黄晓燕" w:date="2022-02-07T10:43:38Z">
        <w:r>
          <w:rPr>
            <w:rFonts w:hint="eastAsia" w:eastAsia="黑体"/>
            <w:sz w:val="32"/>
            <w:szCs w:val="32"/>
          </w:rPr>
          <w:delText>要求</w:delText>
        </w:r>
      </w:del>
    </w:p>
    <w:p>
      <w:pPr>
        <w:pStyle w:val="7"/>
        <w:widowControl/>
        <w:wordWrap w:val="0"/>
        <w:snapToGrid w:val="0"/>
        <w:spacing w:before="0" w:beforeAutospacing="0" w:after="0" w:afterAutospacing="0" w:line="540" w:lineRule="atLeast"/>
        <w:ind w:firstLine="640" w:firstLineChars="200"/>
        <w:jc w:val="both"/>
        <w:rPr>
          <w:del w:id="204" w:author="黄晓燕" w:date="2022-02-07T10:43:38Z"/>
          <w:rFonts w:hint="eastAsia" w:eastAsia="仿宋_GB2312"/>
          <w:color w:val="000000"/>
          <w:sz w:val="32"/>
          <w:szCs w:val="32"/>
          <w:lang w:eastAsia="zh-CN"/>
        </w:rPr>
      </w:pPr>
      <w:del w:id="205" w:author="黄晓燕" w:date="2022-02-07T10:43:38Z">
        <w:r>
          <w:rPr>
            <w:rFonts w:hint="eastAsia" w:eastAsia="仿宋_GB2312"/>
            <w:sz w:val="32"/>
            <w:szCs w:val="32"/>
          </w:rPr>
          <w:delText>各单位要高度重视工业旅游培育资源库申报工作，将其作为弘扬工业文化、推广工业品牌、</w:delText>
        </w:r>
      </w:del>
      <w:del w:id="206" w:author="黄晓燕" w:date="2022-02-07T10:43:38Z">
        <w:r>
          <w:rPr>
            <w:rFonts w:hint="eastAsia" w:eastAsia="仿宋_GB2312"/>
            <w:b w:val="0"/>
            <w:bCs w:val="0"/>
            <w:sz w:val="32"/>
            <w:szCs w:val="32"/>
            <w:lang w:eastAsia="zh-CN"/>
          </w:rPr>
          <w:delText>发展工业旅游</w:delText>
        </w:r>
      </w:del>
      <w:del w:id="207" w:author="黄晓燕" w:date="2022-02-07T10:43:38Z">
        <w:r>
          <w:rPr>
            <w:rFonts w:hint="eastAsia" w:eastAsia="仿宋_GB2312"/>
            <w:sz w:val="32"/>
            <w:szCs w:val="32"/>
          </w:rPr>
          <w:delText>的重要措施认真抓好工作落实。要</w:delText>
        </w:r>
      </w:del>
      <w:del w:id="208" w:author="黄晓燕" w:date="2022-02-07T10:43:38Z">
        <w:r>
          <w:rPr>
            <w:rFonts w:eastAsia="仿宋_GB2312"/>
            <w:color w:val="000000"/>
            <w:sz w:val="32"/>
            <w:szCs w:val="32"/>
          </w:rPr>
          <w:delText>根据当地产业优势和行业特色，对照</w:delText>
        </w:r>
      </w:del>
      <w:del w:id="209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广东省工业旅游资源</w:delText>
        </w:r>
      </w:del>
      <w:del w:id="210" w:author="黄晓燕" w:date="2022-02-07T10:43:38Z">
        <w:r>
          <w:rPr>
            <w:rFonts w:hint="eastAsia" w:eastAsia="仿宋_GB2312"/>
            <w:sz w:val="32"/>
            <w:szCs w:val="32"/>
          </w:rPr>
          <w:delText>培育对象</w:delText>
        </w:r>
      </w:del>
      <w:del w:id="211" w:author="黄晓燕" w:date="2022-02-07T10:43:38Z">
        <w:r>
          <w:rPr>
            <w:rFonts w:eastAsia="仿宋_GB2312"/>
            <w:color w:val="000000"/>
            <w:sz w:val="32"/>
            <w:szCs w:val="32"/>
          </w:rPr>
          <w:delText>的基</w:delText>
        </w:r>
      </w:del>
      <w:del w:id="212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础</w:delText>
        </w:r>
      </w:del>
      <w:del w:id="213" w:author="黄晓燕" w:date="2022-02-07T10:43:38Z">
        <w:r>
          <w:rPr>
            <w:rFonts w:eastAsia="仿宋_GB2312"/>
            <w:color w:val="000000"/>
            <w:sz w:val="32"/>
            <w:szCs w:val="32"/>
          </w:rPr>
          <w:delText>条件，</w:delText>
        </w:r>
      </w:del>
      <w:del w:id="214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按照自愿的原则，</w:delText>
        </w:r>
      </w:del>
      <w:del w:id="215" w:author="黄晓燕" w:date="2022-02-07T10:43:38Z">
        <w:r>
          <w:rPr>
            <w:rFonts w:hint="eastAsia" w:eastAsia="仿宋_GB2312"/>
            <w:sz w:val="32"/>
            <w:szCs w:val="32"/>
          </w:rPr>
          <w:delText>广泛</w:delText>
        </w:r>
      </w:del>
      <w:del w:id="216" w:author="黄晓燕" w:date="2022-02-07T10:43:38Z">
        <w:r>
          <w:rPr>
            <w:rFonts w:eastAsia="仿宋_GB2312"/>
            <w:color w:val="000000"/>
            <w:sz w:val="32"/>
            <w:szCs w:val="32"/>
          </w:rPr>
          <w:delText>组织</w:delText>
        </w:r>
      </w:del>
      <w:del w:id="217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宣传</w:delText>
        </w:r>
      </w:del>
      <w:del w:id="218" w:author="黄晓燕" w:date="2022-02-07T10:43:38Z">
        <w:r>
          <w:rPr>
            <w:rFonts w:hint="eastAsia" w:eastAsia="仿宋_GB2312"/>
            <w:sz w:val="32"/>
            <w:szCs w:val="32"/>
          </w:rPr>
          <w:delText>发动，积极鼓励</w:delText>
        </w:r>
      </w:del>
      <w:del w:id="219" w:author="黄晓燕" w:date="2022-02-07T10:43:38Z">
        <w:r>
          <w:rPr>
            <w:rFonts w:eastAsia="仿宋_GB2312"/>
            <w:color w:val="000000"/>
            <w:sz w:val="32"/>
            <w:szCs w:val="32"/>
          </w:rPr>
          <w:delText>具备条件且有创建意愿的</w:delText>
        </w:r>
      </w:del>
      <w:del w:id="220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单位</w:delText>
        </w:r>
      </w:del>
      <w:del w:id="221" w:author="黄晓燕" w:date="2022-02-07T10:43:38Z">
        <w:r>
          <w:rPr>
            <w:rFonts w:eastAsia="仿宋_GB2312"/>
            <w:color w:val="000000"/>
            <w:sz w:val="32"/>
            <w:szCs w:val="32"/>
          </w:rPr>
          <w:delText>进行申报</w:delText>
        </w:r>
      </w:del>
      <w:del w:id="222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，数量不限。</w:delText>
        </w:r>
      </w:del>
      <w:del w:id="223" w:author="黄晓燕" w:date="2022-02-07T10:43:38Z">
        <w:r>
          <w:rPr>
            <w:rFonts w:hint="eastAsia" w:eastAsia="仿宋_GB2312"/>
            <w:color w:val="000000"/>
            <w:sz w:val="32"/>
            <w:szCs w:val="32"/>
            <w:lang w:eastAsia="zh-CN"/>
          </w:rPr>
          <w:delText>各市在组织核查推荐时，重点推荐旅游、研学、科普等业务开展比较成熟，参与性、互动性、体验性强的项目，避免单纯参观、购物类项目。</w:delText>
        </w:r>
      </w:del>
    </w:p>
    <w:p>
      <w:pPr>
        <w:pStyle w:val="7"/>
        <w:widowControl/>
        <w:wordWrap w:val="0"/>
        <w:snapToGrid w:val="0"/>
        <w:spacing w:before="0" w:beforeAutospacing="0" w:after="0" w:afterAutospacing="0" w:line="540" w:lineRule="atLeast"/>
        <w:ind w:firstLine="640" w:firstLineChars="200"/>
        <w:jc w:val="both"/>
        <w:rPr>
          <w:del w:id="224" w:author="黄晓燕" w:date="2022-02-07T10:43:38Z"/>
          <w:rFonts w:eastAsia="仿宋_GB2312"/>
          <w:sz w:val="32"/>
          <w:szCs w:val="32"/>
        </w:rPr>
      </w:pPr>
      <w:del w:id="225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各单位</w:delText>
        </w:r>
      </w:del>
      <w:del w:id="226" w:author="黄晓燕" w:date="2022-02-07T10:43:38Z">
        <w:r>
          <w:rPr>
            <w:rFonts w:eastAsia="仿宋_GB2312"/>
            <w:color w:val="000000"/>
            <w:sz w:val="32"/>
            <w:szCs w:val="32"/>
          </w:rPr>
          <w:delText>推荐意见</w:delText>
        </w:r>
      </w:del>
      <w:del w:id="227" w:author="黄晓燕" w:date="2022-02-07T10:43:38Z">
        <w:r>
          <w:rPr>
            <w:rFonts w:hint="eastAsia" w:eastAsia="仿宋_GB2312"/>
            <w:color w:val="000000"/>
            <w:sz w:val="32"/>
            <w:szCs w:val="32"/>
          </w:rPr>
          <w:delText>、推荐对象统计表（纸质版和电子版各一份）</w:delText>
        </w:r>
      </w:del>
      <w:del w:id="228" w:author="黄晓燕" w:date="2022-02-07T10:43:38Z">
        <w:r>
          <w:rPr>
            <w:rFonts w:eastAsia="仿宋_GB2312"/>
            <w:sz w:val="32"/>
            <w:szCs w:val="32"/>
          </w:rPr>
          <w:delText>和</w:delText>
        </w:r>
      </w:del>
      <w:del w:id="229" w:author="黄晓燕" w:date="2022-02-07T10:43:38Z">
        <w:r>
          <w:rPr>
            <w:rFonts w:eastAsia="仿宋_GB2312"/>
            <w:color w:val="000000"/>
            <w:sz w:val="32"/>
            <w:szCs w:val="32"/>
          </w:rPr>
          <w:delText>申报材料</w:delText>
        </w:r>
      </w:del>
      <w:del w:id="230" w:author="黄晓燕" w:date="2022-02-07T10:43:38Z">
        <w:r>
          <w:rPr>
            <w:rFonts w:hint="eastAsia" w:ascii="仿宋_GB2312" w:hAnsi="仿宋_GB2312" w:eastAsia="仿宋_GB2312" w:cs="仿宋_GB2312"/>
            <w:color w:val="070707"/>
            <w:sz w:val="32"/>
            <w:szCs w:val="32"/>
          </w:rPr>
          <w:delText>（纸质版一式三份，电子版</w:delText>
        </w:r>
      </w:del>
      <w:del w:id="231" w:author="黄晓燕" w:date="2022-02-07T10:43:38Z">
        <w:r>
          <w:rPr>
            <w:rFonts w:hint="eastAsia" w:ascii="仿宋_GB2312" w:hAnsi="仿宋_GB2312" w:eastAsia="仿宋_GB2312" w:cs="仿宋_GB2312"/>
            <w:color w:val="070707"/>
            <w:sz w:val="32"/>
            <w:szCs w:val="32"/>
            <w:lang w:eastAsia="zh-CN"/>
          </w:rPr>
          <w:delText>一份、视频资料</w:delText>
        </w:r>
      </w:del>
      <w:del w:id="232" w:author="黄晓燕" w:date="2022-02-07T10:43:38Z">
        <w:r>
          <w:rPr>
            <w:rFonts w:hint="eastAsia" w:ascii="仿宋_GB2312" w:hAnsi="仿宋_GB2312" w:eastAsia="仿宋_GB2312" w:cs="仿宋_GB2312"/>
            <w:color w:val="070707"/>
            <w:sz w:val="32"/>
            <w:szCs w:val="32"/>
          </w:rPr>
          <w:delText>一份）</w:delText>
        </w:r>
      </w:del>
      <w:del w:id="233" w:author="黄晓燕" w:date="2022-02-07T10:43:38Z">
        <w:r>
          <w:rPr>
            <w:rFonts w:eastAsia="仿宋_GB2312"/>
            <w:sz w:val="32"/>
            <w:szCs w:val="32"/>
          </w:rPr>
          <w:delText>，请于</w:delText>
        </w:r>
      </w:del>
      <w:del w:id="234" w:author="黄晓燕" w:date="2022-02-07T10:43:38Z">
        <w:r>
          <w:rPr>
            <w:rFonts w:hint="eastAsia" w:eastAsia="仿宋_GB2312"/>
            <w:sz w:val="32"/>
            <w:szCs w:val="32"/>
            <w:lang w:eastAsia="zh-CN"/>
          </w:rPr>
          <w:delText>2022</w:delText>
        </w:r>
      </w:del>
      <w:del w:id="235" w:author="黄晓燕" w:date="2022-02-07T10:43:38Z">
        <w:r>
          <w:rPr>
            <w:rFonts w:hint="eastAsia" w:eastAsia="仿宋_GB2312"/>
            <w:sz w:val="32"/>
            <w:szCs w:val="32"/>
          </w:rPr>
          <w:delText>年3</w:delText>
        </w:r>
      </w:del>
      <w:del w:id="236" w:author="黄晓燕" w:date="2022-02-07T10:43:38Z">
        <w:r>
          <w:rPr>
            <w:rFonts w:hint="eastAsia" w:ascii="仿宋_GB2312" w:eastAsia="仿宋_GB2312" w:cs="仿宋_GB2312"/>
            <w:sz w:val="32"/>
            <w:szCs w:val="32"/>
          </w:rPr>
          <w:delText>月</w:delText>
        </w:r>
      </w:del>
      <w:del w:id="237" w:author="黄晓燕" w:date="2022-02-07T10:43:38Z">
        <w:r>
          <w:rPr>
            <w:rFonts w:hint="eastAsia" w:eastAsia="仿宋_GB2312"/>
            <w:sz w:val="32"/>
            <w:szCs w:val="32"/>
            <w:lang w:val="en-US" w:eastAsia="zh-CN"/>
          </w:rPr>
          <w:delText>21</w:delText>
        </w:r>
      </w:del>
      <w:del w:id="238" w:author="黄晓燕" w:date="2022-02-07T10:43:38Z">
        <w:r>
          <w:rPr>
            <w:rFonts w:hint="eastAsia" w:ascii="仿宋_GB2312" w:eastAsia="仿宋_GB2312" w:cs="仿宋_GB2312"/>
            <w:sz w:val="32"/>
            <w:szCs w:val="32"/>
          </w:rPr>
          <w:delText>日前</w:delText>
        </w:r>
      </w:del>
      <w:del w:id="239" w:author="黄晓燕" w:date="2022-02-07T10:43:38Z">
        <w:r>
          <w:rPr>
            <w:rFonts w:eastAsia="仿宋_GB2312"/>
            <w:sz w:val="32"/>
            <w:szCs w:val="32"/>
          </w:rPr>
          <w:delText>报</w:delText>
        </w:r>
      </w:del>
      <w:del w:id="240" w:author="黄晓燕" w:date="2022-02-07T10:43:38Z">
        <w:r>
          <w:rPr>
            <w:rFonts w:hint="eastAsia" w:eastAsia="仿宋_GB2312"/>
            <w:sz w:val="32"/>
            <w:szCs w:val="32"/>
          </w:rPr>
          <w:delText>省工业和信息化</w:delText>
        </w:r>
      </w:del>
      <w:del w:id="241" w:author="黄晓燕" w:date="2022-02-07T10:43:38Z">
        <w:r>
          <w:rPr>
            <w:rFonts w:eastAsia="仿宋_GB2312"/>
            <w:sz w:val="32"/>
            <w:szCs w:val="32"/>
          </w:rPr>
          <w:delText>厅。</w:delText>
        </w:r>
      </w:del>
      <w:del w:id="242" w:author="黄晓燕" w:date="2022-02-07T10:43:38Z">
        <w:r>
          <w:rPr>
            <w:rFonts w:hint="eastAsia" w:ascii="仿宋_GB2312" w:hAnsi="仿宋_GB2312" w:eastAsia="仿宋_GB2312" w:cs="仿宋_GB2312"/>
            <w:color w:val="070707"/>
            <w:sz w:val="32"/>
            <w:szCs w:val="32"/>
          </w:rPr>
          <w:delText>材料寄送地址：广州市吉祥路</w:delText>
        </w:r>
      </w:del>
      <w:del w:id="243" w:author="黄晓燕" w:date="2022-02-07T10:43:38Z">
        <w:r>
          <w:rPr>
            <w:rFonts w:eastAsia="仿宋_GB2312"/>
            <w:color w:val="070707"/>
            <w:sz w:val="32"/>
            <w:szCs w:val="32"/>
          </w:rPr>
          <w:delText>100号</w:delText>
        </w:r>
      </w:del>
      <w:del w:id="244" w:author="黄晓燕" w:date="2022-02-07T10:43:38Z">
        <w:r>
          <w:rPr>
            <w:rFonts w:hint="eastAsia" w:eastAsia="仿宋_GB2312"/>
            <w:sz w:val="32"/>
            <w:szCs w:val="32"/>
          </w:rPr>
          <w:delText>省工业和信息化</w:delText>
        </w:r>
      </w:del>
      <w:del w:id="245" w:author="黄晓燕" w:date="2022-02-07T10:43:38Z">
        <w:r>
          <w:rPr>
            <w:rFonts w:eastAsia="仿宋_GB2312"/>
            <w:sz w:val="32"/>
            <w:szCs w:val="32"/>
          </w:rPr>
          <w:delText>厅</w:delText>
        </w:r>
      </w:del>
      <w:del w:id="246" w:author="黄晓燕" w:date="2022-02-07T10:43:38Z">
        <w:r>
          <w:rPr>
            <w:rFonts w:eastAsia="仿宋_GB2312"/>
            <w:color w:val="070707"/>
            <w:sz w:val="32"/>
            <w:szCs w:val="32"/>
          </w:rPr>
          <w:delText>生产服务业与交流合作处，邮编：510030。</w:delText>
        </w:r>
      </w:del>
    </w:p>
    <w:p>
      <w:pPr>
        <w:ind w:firstLine="640" w:firstLineChars="200"/>
        <w:rPr>
          <w:del w:id="247" w:author="黄晓燕" w:date="2022-02-07T10:43:38Z"/>
          <w:rFonts w:eastAsia="仿宋_GB2312"/>
          <w:sz w:val="32"/>
          <w:szCs w:val="32"/>
        </w:rPr>
      </w:pPr>
    </w:p>
    <w:p>
      <w:pPr>
        <w:snapToGrid w:val="0"/>
        <w:spacing w:line="540" w:lineRule="exact"/>
        <w:ind w:left="1598" w:leftChars="304" w:hanging="960" w:hangingChars="300"/>
        <w:rPr>
          <w:del w:id="248" w:author="黄晓燕" w:date="2022-02-07T10:43:38Z"/>
          <w:rFonts w:hint="eastAsia" w:eastAsia="仿宋_GB2312"/>
          <w:sz w:val="32"/>
          <w:szCs w:val="32"/>
        </w:rPr>
      </w:pPr>
      <w:del w:id="249" w:author="黄晓燕" w:date="2022-02-07T10:43:38Z">
        <w:r>
          <w:rPr>
            <w:rFonts w:eastAsia="仿宋_GB2312"/>
            <w:sz w:val="32"/>
            <w:szCs w:val="32"/>
          </w:rPr>
          <w:delText>附件：</w:delText>
        </w:r>
      </w:del>
      <w:del w:id="250" w:author="黄晓燕" w:date="2022-02-07T10:43:38Z">
        <w:r>
          <w:rPr>
            <w:rFonts w:hint="eastAsia" w:eastAsia="仿宋_GB2312"/>
            <w:sz w:val="32"/>
            <w:szCs w:val="32"/>
          </w:rPr>
          <w:delText>1.广</w:delText>
        </w:r>
      </w:del>
      <w:del w:id="251" w:author="黄晓燕" w:date="2022-02-07T10:43:38Z">
        <w:r>
          <w:rPr>
            <w:rFonts w:hint="eastAsia" w:eastAsia="仿宋_GB2312"/>
            <w:spacing w:val="0"/>
            <w:sz w:val="32"/>
            <w:szCs w:val="32"/>
          </w:rPr>
          <w:delText>东省工业旅游培育资源库项目（</w:delText>
        </w:r>
      </w:del>
      <w:del w:id="252" w:author="黄晓燕" w:date="2022-02-07T10:43:38Z">
        <w:r>
          <w:rPr>
            <w:rFonts w:hint="eastAsia" w:eastAsia="仿宋_GB2312"/>
            <w:spacing w:val="0"/>
            <w:sz w:val="32"/>
            <w:szCs w:val="32"/>
            <w:lang w:eastAsia="zh-CN"/>
          </w:rPr>
          <w:delText>2022</w:delText>
        </w:r>
      </w:del>
      <w:del w:id="253" w:author="黄晓燕" w:date="2022-02-07T10:43:38Z">
        <w:r>
          <w:rPr>
            <w:rFonts w:hint="eastAsia" w:eastAsia="仿宋_GB2312"/>
            <w:spacing w:val="0"/>
            <w:sz w:val="32"/>
            <w:szCs w:val="32"/>
          </w:rPr>
          <w:delText>年）申报书</w:delText>
        </w:r>
      </w:del>
    </w:p>
    <w:p>
      <w:pPr>
        <w:numPr>
          <w:ilvl w:val="0"/>
          <w:numId w:val="0"/>
        </w:numPr>
        <w:snapToGrid w:val="0"/>
        <w:spacing w:line="540" w:lineRule="exact"/>
        <w:ind w:firstLine="640" w:firstLineChars="200"/>
        <w:rPr>
          <w:del w:id="254" w:author="黄晓燕" w:date="2022-02-07T10:43:38Z"/>
          <w:rFonts w:hint="eastAsia" w:eastAsia="仿宋_GB2312"/>
          <w:sz w:val="32"/>
          <w:szCs w:val="32"/>
        </w:rPr>
      </w:pPr>
      <w:del w:id="255" w:author="黄晓燕" w:date="2022-02-07T10:43:38Z">
        <w:r>
          <w:rPr>
            <w:rFonts w:hint="eastAsia" w:eastAsia="仿宋_GB2312"/>
            <w:sz w:val="32"/>
            <w:szCs w:val="32"/>
          </w:rPr>
          <w:delText xml:space="preserve">      2.广东省工业旅游培育资源推荐汇总表</w:delText>
        </w:r>
      </w:del>
    </w:p>
    <w:p>
      <w:pPr>
        <w:snapToGrid w:val="0"/>
        <w:spacing w:line="540" w:lineRule="exact"/>
        <w:ind w:firstLine="640" w:firstLineChars="200"/>
        <w:rPr>
          <w:del w:id="256" w:author="黄晓燕" w:date="2022-02-07T10:43:38Z"/>
          <w:rFonts w:hint="eastAsia" w:eastAsia="仿宋_GB2312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del w:id="257" w:author="黄晓燕" w:date="2022-02-07T10:43:38Z"/>
          <w:rFonts w:eastAsia="仿宋_GB2312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del w:id="258" w:author="黄晓燕" w:date="2022-02-07T10:43:38Z"/>
          <w:rFonts w:eastAsia="仿宋_GB2312"/>
          <w:sz w:val="32"/>
          <w:szCs w:val="32"/>
        </w:rPr>
      </w:pPr>
    </w:p>
    <w:p>
      <w:pPr>
        <w:pStyle w:val="7"/>
        <w:widowControl/>
        <w:spacing w:before="0" w:beforeAutospacing="0" w:after="0" w:afterAutospacing="0" w:line="560" w:lineRule="exact"/>
        <w:jc w:val="center"/>
        <w:rPr>
          <w:del w:id="259" w:author="黄晓燕" w:date="2022-02-07T10:43:38Z"/>
          <w:rFonts w:eastAsia="仿宋_GB2312"/>
          <w:sz w:val="32"/>
          <w:szCs w:val="32"/>
        </w:rPr>
      </w:pPr>
      <w:del w:id="260" w:author="黄晓燕" w:date="2022-02-07T10:43:38Z">
        <w:r>
          <w:rPr>
            <w:rFonts w:hint="eastAsia" w:eastAsia="仿宋_GB2312"/>
            <w:sz w:val="32"/>
            <w:szCs w:val="32"/>
          </w:rPr>
          <w:delText xml:space="preserve"> </w:delText>
        </w:r>
      </w:del>
      <w:del w:id="261" w:author="黄晓燕" w:date="2022-02-07T10:43:38Z">
        <w:r>
          <w:rPr>
            <w:rFonts w:eastAsia="仿宋_GB2312"/>
            <w:sz w:val="32"/>
            <w:szCs w:val="32"/>
          </w:rPr>
          <w:delText>广东省工业和信息化</w:delText>
        </w:r>
      </w:del>
      <w:del w:id="262" w:author="黄晓燕" w:date="2022-02-07T10:43:38Z">
        <w:r>
          <w:rPr>
            <w:rFonts w:hint="eastAsia" w:eastAsia="仿宋_GB2312"/>
            <w:sz w:val="32"/>
            <w:szCs w:val="32"/>
          </w:rPr>
          <w:delText>厅     广东省文化和旅游厅</w:delText>
        </w:r>
      </w:del>
    </w:p>
    <w:p>
      <w:pPr>
        <w:spacing w:line="560" w:lineRule="exact"/>
        <w:ind w:firstLine="640" w:firstLineChars="200"/>
        <w:rPr>
          <w:del w:id="263" w:author="黄晓燕" w:date="2022-02-07T10:43:38Z"/>
          <w:rFonts w:eastAsia="仿宋_GB2312"/>
          <w:sz w:val="32"/>
          <w:szCs w:val="32"/>
        </w:rPr>
      </w:pPr>
      <w:del w:id="264" w:author="黄晓燕" w:date="2022-02-07T10:43:38Z">
        <w:r>
          <w:rPr>
            <w:rFonts w:hint="eastAsia" w:eastAsia="仿宋_GB2312"/>
            <w:kern w:val="0"/>
            <w:sz w:val="32"/>
            <w:szCs w:val="32"/>
          </w:rPr>
          <w:delText xml:space="preserve">                            </w:delText>
        </w:r>
      </w:del>
      <w:del w:id="265" w:author="黄晓燕" w:date="2022-02-07T10:43:38Z">
        <w:r>
          <w:rPr>
            <w:rFonts w:hint="eastAsia" w:eastAsia="仿宋_GB2312"/>
            <w:kern w:val="0"/>
            <w:sz w:val="32"/>
            <w:szCs w:val="32"/>
            <w:lang w:eastAsia="zh-CN"/>
          </w:rPr>
          <w:delText>2022</w:delText>
        </w:r>
      </w:del>
      <w:del w:id="266" w:author="黄晓燕" w:date="2022-02-07T10:43:38Z">
        <w:r>
          <w:rPr>
            <w:rFonts w:hint="eastAsia" w:ascii="仿宋_GB2312" w:eastAsia="仿宋_GB2312" w:cs="仿宋_GB2312"/>
            <w:kern w:val="0"/>
            <w:sz w:val="32"/>
            <w:szCs w:val="32"/>
          </w:rPr>
          <w:delText>年</w:delText>
        </w:r>
      </w:del>
      <w:del w:id="267" w:author="黄晓燕" w:date="2022-02-07T10:43:38Z">
        <w:r>
          <w:rPr>
            <w:rFonts w:hint="eastAsia" w:eastAsia="仿宋_GB2312"/>
            <w:kern w:val="0"/>
            <w:sz w:val="32"/>
            <w:szCs w:val="32"/>
          </w:rPr>
          <w:delText>1</w:delText>
        </w:r>
      </w:del>
      <w:del w:id="268" w:author="黄晓燕" w:date="2022-02-07T10:43:38Z">
        <w:r>
          <w:rPr>
            <w:rFonts w:hint="eastAsia" w:ascii="仿宋_GB2312" w:eastAsia="仿宋_GB2312" w:cs="仿宋_GB2312"/>
            <w:kern w:val="0"/>
            <w:sz w:val="32"/>
            <w:szCs w:val="32"/>
          </w:rPr>
          <w:delText>月</w:delText>
        </w:r>
      </w:del>
      <w:del w:id="269" w:author="黄晓燕" w:date="2022-02-07T10:43:38Z">
        <w:r>
          <w:rPr>
            <w:rFonts w:hint="eastAsia" w:eastAsia="仿宋_GB2312"/>
            <w:kern w:val="0"/>
            <w:sz w:val="32"/>
            <w:szCs w:val="32"/>
          </w:rPr>
          <w:delText xml:space="preserve"> </w:delText>
        </w:r>
      </w:del>
      <w:del w:id="270" w:author="黄晓燕" w:date="2022-02-07T10:43:38Z">
        <w:r>
          <w:rPr>
            <w:rFonts w:eastAsia="仿宋_GB2312"/>
            <w:kern w:val="0"/>
            <w:sz w:val="32"/>
            <w:szCs w:val="32"/>
          </w:rPr>
          <w:delText xml:space="preserve">日 </w:delText>
        </w:r>
      </w:del>
    </w:p>
    <w:p>
      <w:pPr>
        <w:spacing w:line="560" w:lineRule="exact"/>
        <w:ind w:firstLine="0" w:firstLineChars="0"/>
        <w:rPr>
          <w:del w:id="271" w:author="黄晓燕" w:date="2022-02-07T10:43:38Z"/>
          <w:rFonts w:hint="eastAsia" w:eastAsia="仿宋_GB2312"/>
          <w:sz w:val="32"/>
          <w:szCs w:val="32"/>
        </w:rPr>
      </w:pPr>
      <w:del w:id="272" w:author="黄晓燕" w:date="2022-02-07T10:43:38Z">
        <w:r>
          <w:rPr>
            <w:rFonts w:hint="eastAsia" w:eastAsia="仿宋_GB2312"/>
            <w:sz w:val="32"/>
            <w:szCs w:val="32"/>
          </w:rPr>
          <w:delText xml:space="preserve">    </w:delText>
        </w:r>
      </w:del>
      <w:del w:id="273" w:author="黄晓燕" w:date="2022-02-07T10:43:38Z">
        <w:r>
          <w:rPr>
            <w:rFonts w:eastAsia="仿宋_GB2312"/>
            <w:sz w:val="32"/>
            <w:szCs w:val="32"/>
            <w:lang w:bidi="ar"/>
          </w:rPr>
          <w:delText>（</w:delText>
        </w:r>
      </w:del>
      <w:del w:id="274" w:author="黄晓燕" w:date="2022-02-07T10:43:38Z">
        <w:r>
          <w:rPr>
            <w:rFonts w:hint="eastAsia" w:eastAsia="仿宋_GB2312"/>
            <w:sz w:val="32"/>
            <w:szCs w:val="32"/>
            <w:lang w:bidi="ar"/>
          </w:rPr>
          <w:delText>省工业和信息化厅</w:delText>
        </w:r>
      </w:del>
      <w:del w:id="275" w:author="黄晓燕" w:date="2022-02-07T10:43:38Z">
        <w:r>
          <w:rPr>
            <w:rFonts w:eastAsia="仿宋_GB2312"/>
            <w:sz w:val="32"/>
            <w:szCs w:val="32"/>
            <w:lang w:bidi="ar"/>
          </w:rPr>
          <w:delText>联系人：代红兵，联系电话：020-83133351，邮箱：dhb@gdei.gov.cn；省文化和旅游厅</w:delText>
        </w:r>
      </w:del>
      <w:del w:id="276" w:author="黄晓燕" w:date="2022-02-07T10:43:38Z">
        <w:r>
          <w:rPr>
            <w:rFonts w:hint="eastAsia" w:eastAsia="仿宋_GB2312"/>
            <w:sz w:val="32"/>
            <w:szCs w:val="32"/>
            <w:lang w:bidi="ar"/>
          </w:rPr>
          <w:delText>联系人：</w:delText>
        </w:r>
      </w:del>
      <w:del w:id="277" w:author="黄晓燕" w:date="2022-02-07T10:43:38Z">
        <w:r>
          <w:rPr>
            <w:rFonts w:hint="eastAsia" w:eastAsia="仿宋_GB2312"/>
            <w:sz w:val="32"/>
            <w:szCs w:val="32"/>
            <w:lang w:eastAsia="zh-CN" w:bidi="ar"/>
          </w:rPr>
          <w:delText>李军华</w:delText>
        </w:r>
      </w:del>
      <w:del w:id="278" w:author="黄晓燕" w:date="2022-02-07T10:43:38Z">
        <w:r>
          <w:rPr>
            <w:rFonts w:eastAsia="仿宋_GB2312"/>
            <w:sz w:val="32"/>
            <w:szCs w:val="32"/>
            <w:lang w:bidi="ar"/>
          </w:rPr>
          <w:delText>，联系电话：</w:delText>
        </w:r>
      </w:del>
      <w:del w:id="279" w:author="黄晓燕" w:date="2022-02-07T10:43:38Z">
        <w:r>
          <w:rPr>
            <w:rFonts w:hint="eastAsia" w:eastAsia="仿宋_GB2312"/>
            <w:sz w:val="32"/>
            <w:szCs w:val="32"/>
            <w:lang w:val="en-US" w:eastAsia="zh-CN" w:bidi="ar"/>
          </w:rPr>
          <w:delText>020-37803210</w:delText>
        </w:r>
      </w:del>
      <w:del w:id="280" w:author="黄晓燕" w:date="2022-02-07T10:43:38Z">
        <w:r>
          <w:rPr>
            <w:rFonts w:hint="eastAsia" w:eastAsia="仿宋_GB2312"/>
            <w:sz w:val="32"/>
            <w:szCs w:val="32"/>
            <w:lang w:bidi="ar"/>
          </w:rPr>
          <w:delText>）</w:delText>
        </w:r>
      </w:del>
    </w:p>
    <w:p>
      <w:pPr>
        <w:autoSpaceDN w:val="0"/>
        <w:spacing w:line="560" w:lineRule="exact"/>
        <w:rPr>
          <w:rFonts w:hint="eastAsia" w:ascii="宋体" w:hAnsi="宋体" w:cs="宋体"/>
          <w:b/>
          <w:sz w:val="32"/>
          <w:szCs w:val="32"/>
        </w:rPr>
      </w:pPr>
      <w:del w:id="281" w:author="黄晓燕" w:date="2022-02-07T10:43:40Z">
        <w:r>
          <w:rPr>
            <w:rFonts w:hint="eastAsia" w:ascii="黑体" w:hAnsi="宋体" w:eastAsia="黑体" w:cs="黑体"/>
            <w:sz w:val="32"/>
            <w:szCs w:val="32"/>
          </w:rPr>
          <w:br w:type="page"/>
        </w:r>
      </w:del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附件1</w:t>
      </w: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autoSpaceDN w:val="0"/>
        <w:spacing w:line="560" w:lineRule="exact"/>
        <w:rPr>
          <w:rFonts w:hint="eastAsia" w:ascii="黑体" w:hAnsi="宋体" w:eastAsia="黑体" w:cs="黑体"/>
          <w:kern w:val="0"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广东省工业旅游培育资源库项目</w:t>
      </w:r>
    </w:p>
    <w:p>
      <w:pPr>
        <w:widowControl/>
        <w:spacing w:line="560" w:lineRule="atLeast"/>
        <w:jc w:val="center"/>
        <w:rPr>
          <w:rFonts w:hint="eastAsia" w:ascii="宋体" w:hAnsi="宋体" w:cs="宋体"/>
          <w:b/>
          <w:spacing w:val="3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（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年）申报书</w:t>
      </w: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autoSpaceDE w:val="0"/>
        <w:autoSpaceDN w:val="0"/>
        <w:spacing w:line="360" w:lineRule="exact"/>
        <w:jc w:val="center"/>
        <w:rPr>
          <w:rFonts w:hint="eastAsia" w:eastAsia="仿宋_GB2312" w:cs="仿宋_GB2312"/>
          <w:b/>
          <w:kern w:val="0"/>
          <w:sz w:val="32"/>
          <w:szCs w:val="32"/>
        </w:rPr>
      </w:pPr>
    </w:p>
    <w:p>
      <w:pPr>
        <w:jc w:val="center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申报单位（公章）：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联络人：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手机号码：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电子邮箱：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广东省工业和信息化厅  广东省文化和旅游厅制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年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广东省工业旅游培育资源库项目申报表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黑体" w:hAnsi="宋体" w:eastAsia="黑体" w:cs="宋体"/>
          <w:kern w:val="0"/>
          <w:sz w:val="32"/>
          <w:szCs w:val="32"/>
        </w:rPr>
      </w:pPr>
    </w:p>
    <w:tbl>
      <w:tblPr>
        <w:tblStyle w:val="8"/>
        <w:tblW w:w="0" w:type="auto"/>
        <w:tblInd w:w="-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118"/>
        <w:gridCol w:w="436"/>
        <w:gridCol w:w="1375"/>
        <w:gridCol w:w="111"/>
        <w:gridCol w:w="1427"/>
        <w:gridCol w:w="39"/>
        <w:gridCol w:w="104"/>
        <w:gridCol w:w="266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申报资源类型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现代智慧工厂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□ 新技术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新业态体验站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新型工业基地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特色产业园区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□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匠心制造企业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工业文化载体</w:t>
            </w:r>
          </w:p>
          <w:p>
            <w:pPr>
              <w:spacing w:line="340" w:lineRule="exact"/>
              <w:rPr>
                <w:rFonts w:hint="eastAsia" w:ascii="仿宋_GB2312" w:eastAsia="楷体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其他类型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（请选择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 w:bidi="ar"/>
              </w:rPr>
              <w:t>1个最符合类型的勾选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单位名称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成立时间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59" w:leftChars="28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组织机构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代码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注册资本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单位性质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地址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业务</w:t>
            </w: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办公电话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联系手机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主营业务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年单位主营收入（万元）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年单位总营收（万元）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年工业旅游相关收入（万元）</w:t>
            </w:r>
          </w:p>
        </w:tc>
        <w:tc>
          <w:tcPr>
            <w:tcW w:w="1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旅游项目收入占总营收比例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7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561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近三年内是否发生重、特大环境污染事故和重、特大安全责任事故。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7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开展工业旅游业务情况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工业旅游项目名称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1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前期开展工业旅游情况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未开展过工业旅游</w:t>
            </w:r>
          </w:p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已开展工业旅游（     年起，已接待约</w:t>
            </w:r>
          </w:p>
          <w:p>
            <w:pPr>
              <w:spacing w:line="360" w:lineRule="exac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批     人次）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1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工业旅游项目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类型及内容</w:t>
            </w:r>
          </w:p>
        </w:tc>
        <w:tc>
          <w:tcPr>
            <w:tcW w:w="4931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□参观（内容：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□体验（内容：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□购物（内容：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□研学（内容：                          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□科普教育（内容：                      ） </w:t>
            </w:r>
          </w:p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□休闲（内容：          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单日最大接待能力（人）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单批次最大接待能力（人）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专职讲解服务人员数量（人）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6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是否收费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开放时间</w:t>
            </w:r>
          </w:p>
        </w:tc>
        <w:tc>
          <w:tcPr>
            <w:tcW w:w="4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□固定（具体时间：                      ）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□不固定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是否需要预约</w:t>
            </w:r>
          </w:p>
        </w:tc>
        <w:tc>
          <w:tcPr>
            <w:tcW w:w="4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□需要（提前       天）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停车场所面积（平方米）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是否设置交通指引标识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参观区域是否设有卫生间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参观区域是否设有休息区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商品及服务是否明码标价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  <w:tc>
          <w:tcPr>
            <w:tcW w:w="1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是否出售过假冒伪劣商品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4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参观区域是否设有专用参观通道</w:t>
            </w:r>
          </w:p>
        </w:tc>
        <w:tc>
          <w:tcPr>
            <w:tcW w:w="3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14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是否取得与旅游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eastAsia="zh-CN"/>
              </w:rPr>
              <w:t>、研学、科普教育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相关的荣誉或资质</w:t>
            </w:r>
          </w:p>
        </w:tc>
        <w:tc>
          <w:tcPr>
            <w:tcW w:w="53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1、     年   月被       评为 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2、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3、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4、     年   月被       评为         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5、     年   月被       评为         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9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安全管理</w:t>
            </w:r>
          </w:p>
        </w:tc>
        <w:tc>
          <w:tcPr>
            <w:tcW w:w="74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安全管理制度、安全措施、安全预案是否落实。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□否（未达标项目：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环境条件</w:t>
            </w:r>
          </w:p>
        </w:tc>
        <w:tc>
          <w:tcPr>
            <w:tcW w:w="74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环境空气质量、环境噪声、地表水环境、污水综合排放是否达到相关产业环境要求。□是  □否（未达标项目：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" w:hRule="atLeast"/>
        </w:trPr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咨询和投诉渠道</w:t>
            </w:r>
          </w:p>
        </w:tc>
        <w:tc>
          <w:tcPr>
            <w:tcW w:w="74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□电话（电话号码：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□网络（网址：    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□信箱（地址：                      ）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" w:hRule="atLeast"/>
        </w:trPr>
        <w:tc>
          <w:tcPr>
            <w:tcW w:w="1125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kern w:val="0"/>
                <w:sz w:val="24"/>
              </w:rPr>
              <w:t>发展意向</w:t>
            </w:r>
          </w:p>
        </w:tc>
        <w:tc>
          <w:tcPr>
            <w:tcW w:w="5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是否同意将你单位推荐给旅游部门和旅行社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是否有意向成为研学基地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是否有意向成为校外实习基地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" w:hRule="atLeast"/>
        </w:trPr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5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是否有意向成为科普教育基地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354" w:hRule="atLeast"/>
        </w:trPr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级以上</w:t>
            </w:r>
            <w:r>
              <w:rPr>
                <w:rFonts w:hint="eastAsia" w:eastAsia="仿宋_GB2312"/>
                <w:kern w:val="0"/>
                <w:sz w:val="24"/>
              </w:rPr>
              <w:t>市工业和信息化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局</w:t>
            </w:r>
            <w:r>
              <w:rPr>
                <w:rFonts w:eastAsia="仿宋_GB2312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4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</w:t>
            </w:r>
          </w:p>
          <w:p>
            <w:pPr>
              <w:jc w:val="left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eastAsia="仿宋_GB2312"/>
                <w:kern w:val="0"/>
                <w:sz w:val="24"/>
              </w:rPr>
              <w:t>盖</w:t>
            </w:r>
            <w:r>
              <w:rPr>
                <w:rFonts w:eastAsia="仿宋_GB2312"/>
                <w:kern w:val="0"/>
                <w:sz w:val="24"/>
              </w:rPr>
              <w:t>章：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　　　　　　　　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   日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529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级以上市</w:t>
            </w:r>
            <w:r>
              <w:rPr>
                <w:rFonts w:hint="eastAsia" w:eastAsia="仿宋_GB2312"/>
                <w:kern w:val="0"/>
                <w:sz w:val="24"/>
              </w:rPr>
              <w:t>文化广电旅游体育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局</w:t>
            </w:r>
            <w:r>
              <w:rPr>
                <w:rFonts w:eastAsia="仿宋_GB2312"/>
                <w:kern w:val="0"/>
                <w:sz w:val="24"/>
              </w:rPr>
              <w:t>推荐意见</w:t>
            </w:r>
          </w:p>
        </w:tc>
        <w:tc>
          <w:tcPr>
            <w:tcW w:w="748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360" w:firstLineChars="150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盖</w:t>
            </w:r>
            <w:r>
              <w:rPr>
                <w:rFonts w:eastAsia="仿宋_GB2312"/>
                <w:kern w:val="0"/>
                <w:sz w:val="24"/>
              </w:rPr>
              <w:t>章：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　　　　　　　　　　　　　　　　　　　　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   日</w:t>
            </w:r>
          </w:p>
          <w:p>
            <w:pPr>
              <w:rPr>
                <w:rFonts w:hint="eastAsia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二、单位基本情况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（一）单位概况：</w:t>
      </w:r>
      <w:r>
        <w:rPr>
          <w:rFonts w:hint="eastAsia" w:ascii="仿宋_GB2312" w:eastAsia="仿宋_GB2312" w:cs="仿宋_GB2312"/>
          <w:sz w:val="32"/>
          <w:szCs w:val="32"/>
        </w:rPr>
        <w:t>所有制性质、组织架构、成立时间、主导产业（或主营业务）、经营规模，近年来的经营情况等。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（二）管理水平：</w:t>
      </w:r>
      <w:r>
        <w:rPr>
          <w:rFonts w:hint="eastAsia" w:ascii="仿宋_GB2312" w:eastAsia="仿宋_GB2312" w:cs="仿宋_GB2312"/>
          <w:sz w:val="32"/>
          <w:szCs w:val="32"/>
        </w:rPr>
        <w:t>主要股东概况、管理制度、认证资质等。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（三）行业地位及优势：</w:t>
      </w:r>
      <w:r>
        <w:rPr>
          <w:rFonts w:hint="eastAsia" w:ascii="仿宋_GB2312" w:eastAsia="仿宋_GB2312" w:cs="仿宋_GB2312"/>
          <w:sz w:val="32"/>
          <w:szCs w:val="32"/>
        </w:rPr>
        <w:t>相关行业特点，本单位在相关行业中所处的位置，已具备的生产优势、技术优势和服务优势。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（四）参观者评价：</w:t>
      </w:r>
      <w:r>
        <w:rPr>
          <w:rFonts w:hint="eastAsia" w:ascii="仿宋_GB2312" w:eastAsia="仿宋_GB2312" w:cs="仿宋_GB2312"/>
          <w:sz w:val="32"/>
          <w:szCs w:val="32"/>
        </w:rPr>
        <w:t>已接待参观者规模和数量，参观者对展示项目的评价。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三、工业旅游开展情况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（一）主要考虑。</w:t>
      </w:r>
      <w:r>
        <w:rPr>
          <w:rFonts w:hint="eastAsia" w:ascii="仿宋_GB2312" w:eastAsia="仿宋_GB2312" w:cs="仿宋_GB2312"/>
          <w:sz w:val="32"/>
          <w:szCs w:val="32"/>
        </w:rPr>
        <w:t>开展工业旅游的主要考虑、目的。</w:t>
      </w:r>
    </w:p>
    <w:p>
      <w:pPr>
        <w:spacing w:line="560" w:lineRule="exact"/>
        <w:ind w:firstLine="640" w:firstLineChars="200"/>
        <w:outlineLvl w:val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（二）展示项目设置。</w:t>
      </w:r>
      <w:r>
        <w:rPr>
          <w:rFonts w:hint="eastAsia" w:ascii="仿宋_GB2312" w:eastAsia="仿宋_GB2312" w:cs="仿宋_GB2312"/>
          <w:sz w:val="32"/>
          <w:szCs w:val="32"/>
        </w:rPr>
        <w:t>结合申报类型单位特点，安排展示项目主要内容，展示项目的主要特色,与同类展示项目相比的优点。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（三）展示服务能力。</w:t>
      </w:r>
      <w:r>
        <w:rPr>
          <w:rFonts w:hint="eastAsia" w:ascii="仿宋_GB2312" w:eastAsia="仿宋_GB2312" w:cs="仿宋_GB2312"/>
          <w:sz w:val="32"/>
          <w:szCs w:val="32"/>
        </w:rPr>
        <w:t>展示服务场地、设施等硬件条件，讲解员等专业服务人员数质量情况。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（四）安全管理情况。</w:t>
      </w:r>
      <w:r>
        <w:rPr>
          <w:rFonts w:hint="eastAsia" w:ascii="仿宋_GB2312" w:eastAsia="仿宋_GB2312" w:cs="仿宋_GB2312"/>
          <w:sz w:val="32"/>
          <w:szCs w:val="32"/>
        </w:rPr>
        <w:t>涉及展示服务的相关管理措施、管理制度，以及安全防范措施和应急预案等。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eastAsia="楷体_GB2312" w:cs="楷体_GB2312"/>
          <w:sz w:val="32"/>
          <w:szCs w:val="32"/>
        </w:rPr>
        <w:t>）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已开展旅游、研学、科普教育</w:t>
      </w:r>
      <w:r>
        <w:rPr>
          <w:rFonts w:hint="eastAsia" w:ascii="楷体_GB2312" w:eastAsia="楷体_GB2312" w:cs="楷体_GB2312"/>
          <w:sz w:val="32"/>
          <w:szCs w:val="32"/>
        </w:rPr>
        <w:t>情况。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开展相关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业务的开始时间，已接待业务批次、人数等规模，为企业带来的效益（收入、品牌宣传等），产生的社会效益，有无发生过安全事故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四、下一步工作计划</w:t>
      </w:r>
    </w:p>
    <w:p>
      <w:pPr>
        <w:spacing w:line="56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（一）分阶段拟开展的主要工作。着重提出</w:t>
      </w:r>
      <w:r>
        <w:rPr>
          <w:rFonts w:hint="eastAsia" w:ascii="仿宋_GB2312" w:eastAsia="仿宋_GB2312" w:cs="仿宋_GB2312"/>
          <w:sz w:val="32"/>
          <w:szCs w:val="32"/>
        </w:rPr>
        <w:t>未来三年重点工作</w:t>
      </w:r>
      <w:r>
        <w:rPr>
          <w:rFonts w:eastAsia="仿宋_GB2312"/>
          <w:sz w:val="32"/>
          <w:szCs w:val="32"/>
        </w:rPr>
        <w:t>计划、设想。</w:t>
      </w:r>
    </w:p>
    <w:p>
      <w:pPr>
        <w:spacing w:line="56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（二）预期</w:t>
      </w:r>
      <w:r>
        <w:rPr>
          <w:rFonts w:hint="eastAsia" w:eastAsia="仿宋_GB2312"/>
          <w:sz w:val="32"/>
          <w:szCs w:val="32"/>
        </w:rPr>
        <w:t>目标和</w:t>
      </w:r>
      <w:r>
        <w:rPr>
          <w:rFonts w:eastAsia="仿宋_GB2312"/>
          <w:sz w:val="32"/>
          <w:szCs w:val="32"/>
        </w:rPr>
        <w:t>效益（</w:t>
      </w:r>
      <w:r>
        <w:rPr>
          <w:rFonts w:hint="eastAsia" w:eastAsia="仿宋_GB2312"/>
          <w:sz w:val="32"/>
          <w:szCs w:val="32"/>
        </w:rPr>
        <w:t>主要</w:t>
      </w:r>
      <w:r>
        <w:rPr>
          <w:rFonts w:eastAsia="仿宋_GB2312"/>
          <w:sz w:val="32"/>
          <w:szCs w:val="32"/>
        </w:rPr>
        <w:t>以量化数据呈现）。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五、附件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 xml:space="preserve"> （一）企业营业执照或管理机构证明文件。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（二）经审计的上年度财务报告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或财务报表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主要展示点、停车场、交通指引标识、专用参观通道、游览区域内卫生间和游客休息区、环境卫生、工业旅游商品及服务明码标价、安全设施设备等照片。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安全管理制度、安全应急预案和救援方案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网上咨询投诉受理网页的截图。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取得的与工业旅游相关的荣誉、资质证书复印件。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近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年内无违法、违规和失信行为，未发生</w:t>
      </w:r>
      <w:r>
        <w:rPr>
          <w:rFonts w:hint="eastAsia" w:ascii="仿宋_GB2312" w:eastAsia="仿宋_GB2312" w:cs="仿宋_GB2312"/>
          <w:sz w:val="32"/>
          <w:szCs w:val="32"/>
        </w:rPr>
        <w:t>环保和重大安全事故的承诺书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以及在“信用中国”网站企业自身信用情况的查询截图。</w:t>
      </w:r>
    </w:p>
    <w:p>
      <w:pPr>
        <w:spacing w:line="560" w:lineRule="exact"/>
        <w:ind w:firstLine="640" w:firstLineChars="200"/>
        <w:outlineLvl w:val="0"/>
        <w:rPr>
          <w:rFonts w:hint="eastAsia" w:ascii="Arial" w:hAnsi="Arial" w:eastAsia="黑体" w:cs="Times New Roman"/>
          <w:b w:val="0"/>
          <w:bCs/>
          <w:sz w:val="32"/>
          <w:szCs w:val="24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六、</w:t>
      </w:r>
      <w:r>
        <w:rPr>
          <w:rFonts w:hint="eastAsia" w:ascii="Arial" w:hAnsi="Arial" w:eastAsia="黑体" w:cs="Times New Roman"/>
          <w:b w:val="0"/>
          <w:bCs/>
          <w:sz w:val="32"/>
          <w:szCs w:val="24"/>
          <w:lang w:val="en-US" w:eastAsia="zh-CN"/>
        </w:rPr>
        <w:t>视频资料（U盘或光盘）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视频资料以申报项目命名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重点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现服务展示项目的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整体概况等内容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不能提供企业经营宣传片代替。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mp4，高清格式，时长约1分钟左右，配有普通话解说和中文字幕。</w:t>
      </w:r>
    </w:p>
    <w:p>
      <w:pPr>
        <w:numPr>
          <w:ilvl w:val="0"/>
          <w:numId w:val="0"/>
        </w:numPr>
        <w:spacing w:line="240" w:lineRule="auto"/>
        <w:ind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七、其他要求</w:t>
      </w:r>
    </w:p>
    <w:p>
      <w:pPr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申报材料</w:t>
      </w:r>
      <w:r>
        <w:rPr>
          <w:rFonts w:hint="eastAsia" w:ascii="仿宋_GB2312" w:eastAsia="仿宋_GB2312" w:cs="仿宋_GB2312"/>
          <w:sz w:val="32"/>
          <w:szCs w:val="32"/>
        </w:rPr>
        <w:t>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eastAsia="仿宋_GB2312" w:cs="仿宋_GB2312"/>
          <w:sz w:val="32"/>
          <w:szCs w:val="32"/>
        </w:rPr>
        <w:t>编写目录和页码，纸张规格：</w:t>
      </w:r>
      <w:r>
        <w:rPr>
          <w:rFonts w:eastAsia="仿宋_GB2312"/>
          <w:sz w:val="32"/>
          <w:szCs w:val="32"/>
        </w:rPr>
        <w:t>A4</w:t>
      </w:r>
      <w:r>
        <w:rPr>
          <w:rFonts w:hint="eastAsia" w:ascii="仿宋_GB2312" w:eastAsia="仿宋_GB2312" w:cs="仿宋_GB2312"/>
          <w:sz w:val="32"/>
          <w:szCs w:val="32"/>
        </w:rPr>
        <w:t>；字体：宋体</w:t>
      </w: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号；行间距：</w:t>
      </w:r>
      <w:r>
        <w:rPr>
          <w:rFonts w:eastAsia="仿宋_GB2312"/>
          <w:sz w:val="32"/>
          <w:szCs w:val="32"/>
        </w:rPr>
        <w:t>1.5</w:t>
      </w:r>
      <w:r>
        <w:rPr>
          <w:rFonts w:hint="eastAsia" w:ascii="仿宋_GB2312" w:eastAsia="仿宋_GB2312" w:cs="仿宋_GB2312"/>
          <w:sz w:val="32"/>
          <w:szCs w:val="32"/>
        </w:rPr>
        <w:t>倍</w:t>
      </w:r>
      <w:r>
        <w:rPr>
          <w:rFonts w:hint="eastAsia" w:ascii="宋体" w:hAnsi="宋体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数据部分用表格形式。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kern w:val="0"/>
          <w:sz w:val="36"/>
          <w:szCs w:val="36"/>
        </w:rPr>
        <w:t xml:space="preserve"> </w:t>
      </w:r>
    </w:p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企业（单位）真实性承诺书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  申报企业（单位）填写的相关信息应确保真实、客观、完整，如涉及第三方单位（企业）用户隐私信息的，应事先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得第三方单位（企业）同意。</w:t>
      </w:r>
      <w:r>
        <w:rPr>
          <w:rStyle w:val="12"/>
          <w:rFonts w:hint="default" w:hAnsi="宋体"/>
        </w:rPr>
        <w:t>申报企业（单位）对所提交申报书材料内容的真实性负责，因申报企业（单位）提供不当信息造成法律后果的，申报企业（单位）须承担相应法律责任。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  <w:r>
        <w:rPr>
          <w:rStyle w:val="14"/>
          <w:rFonts w:hint="default" w:hAnsi="宋体"/>
        </w:rPr>
        <w:t>法人签名：</w:t>
      </w:r>
    </w:p>
    <w:p>
      <w:pPr>
        <w:rPr>
          <w:rStyle w:val="14"/>
          <w:rFonts w:hint="default" w:hAnsi="宋体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</w:t>
      </w:r>
      <w:r>
        <w:rPr>
          <w:rStyle w:val="14"/>
          <w:rFonts w:hint="default" w:hAnsi="宋体"/>
        </w:rPr>
        <w:t>日期：</w:t>
      </w:r>
      <w:r>
        <w:rPr>
          <w:rStyle w:val="14"/>
          <w:rFonts w:hint="eastAsia" w:hAnsi="宋体" w:eastAsia="仿宋_GB2312"/>
          <w:lang w:eastAsia="zh-CN"/>
        </w:rPr>
        <w:t>2022</w:t>
      </w:r>
      <w:r>
        <w:rPr>
          <w:rStyle w:val="14"/>
          <w:rFonts w:hint="default" w:hAnsi="宋体"/>
        </w:rPr>
        <w:t>年</w:t>
      </w:r>
      <w:r>
        <w:rPr>
          <w:rStyle w:val="13"/>
          <w:rFonts w:eastAsia="仿宋_GB2312"/>
        </w:rPr>
        <w:t xml:space="preserve">  </w:t>
      </w:r>
      <w:r>
        <w:rPr>
          <w:rStyle w:val="14"/>
          <w:rFonts w:hint="default" w:hAnsi="宋体"/>
        </w:rPr>
        <w:t>月  日</w:t>
      </w:r>
    </w:p>
    <w:p>
      <w:pPr>
        <w:rPr>
          <w:rStyle w:val="14"/>
          <w:rFonts w:hint="default" w:hAnsi="宋体"/>
        </w:rPr>
      </w:pPr>
    </w:p>
    <w:p>
      <w:pPr>
        <w:rPr>
          <w:rStyle w:val="14"/>
          <w:rFonts w:hint="default" w:hAnsi="宋体"/>
        </w:rPr>
      </w:pPr>
    </w:p>
    <w:p/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autoSpaceDE w:val="0"/>
        <w:spacing w:line="560" w:lineRule="exact"/>
        <w:ind w:firstLine="640" w:firstLineChars="200"/>
        <w:jc w:val="left"/>
        <w:rPr>
          <w:rFonts w:hint="eastAsia" w:eastAsia="仿宋_GB2312"/>
          <w:sz w:val="32"/>
        </w:rPr>
      </w:pPr>
    </w:p>
    <w:p>
      <w:pPr>
        <w:autoSpaceDE w:val="0"/>
        <w:spacing w:line="560" w:lineRule="exact"/>
        <w:jc w:val="left"/>
        <w:rPr>
          <w:rFonts w:hint="eastAsia" w:eastAsia="仿宋_GB2312"/>
          <w:sz w:val="32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8"/>
        <w:tblW w:w="150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795"/>
        <w:gridCol w:w="1080"/>
        <w:gridCol w:w="1530"/>
        <w:gridCol w:w="1200"/>
        <w:gridCol w:w="2075"/>
        <w:gridCol w:w="1275"/>
        <w:gridCol w:w="1695"/>
        <w:gridCol w:w="870"/>
        <w:gridCol w:w="355"/>
        <w:gridCol w:w="560"/>
        <w:gridCol w:w="310"/>
        <w:gridCol w:w="870"/>
        <w:gridCol w:w="1081"/>
        <w:gridCol w:w="329"/>
        <w:gridCol w:w="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326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</w:rPr>
              <w:t>广东省工业旅游培育资源推荐汇总表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3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6"/>
                <w:szCs w:val="26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6"/>
                <w:szCs w:val="26"/>
              </w:rPr>
              <w:t>填报单位：                             （盖章）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地址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申报资源类型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旅游项目内容形式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单次接待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能力（人）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开放时间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开展过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/>
              </w:rPr>
              <w:t>旅游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广州市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越秀区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吉祥路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X号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现代智慧工厂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XX制药厂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参观、体验、购物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每周一至周六9时至1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是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张三</w:t>
            </w: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02012345678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138********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  <w:t>示例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136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申报资源类型共分为现代智慧工厂、新技术新业态体验站、新型工业基地、特色产业园区、匠心制造企业、工业文化载体、其他类型7种，根据实际填写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，原则上填写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1个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2、旅游项目内容形式主要为参观、体验、购物、研学、科普教育、休闲，根据实际填写一种或多种。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3、开放时间为旅游项目日常开放的时间段。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4、如不同意推荐给旅游社或没有意向开展研学、科普、校外实习业务，请在备注中说明。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autoSpaceDE w:val="0"/>
        <w:spacing w:line="560" w:lineRule="exact"/>
        <w:jc w:val="left"/>
        <w:rPr>
          <w:rFonts w:hint="eastAsia" w:eastAsia="仿宋_GB2312"/>
          <w:sz w:val="32"/>
        </w:rPr>
      </w:pPr>
    </w:p>
    <w:sectPr>
      <w:pgSz w:w="16838" w:h="11906" w:orient="landscape"/>
      <w:pgMar w:top="1519" w:right="1327" w:bottom="1519" w:left="132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F92E9"/>
    <w:multiLevelType w:val="singleLevel"/>
    <w:tmpl w:val="DB7F92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4BFCCB"/>
    <w:multiLevelType w:val="singleLevel"/>
    <w:tmpl w:val="FE4BFCC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3F524C"/>
    <w:multiLevelType w:val="multilevel"/>
    <w:tmpl w:val="5B3F524C"/>
    <w:lvl w:ilvl="0" w:tentative="0">
      <w:start w:val="3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3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晓燕">
    <w15:presenceInfo w15:providerId="None" w15:userId="黄晓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0716"/>
    <w:rsid w:val="000507E6"/>
    <w:rsid w:val="006203F0"/>
    <w:rsid w:val="006E6FEE"/>
    <w:rsid w:val="007714D0"/>
    <w:rsid w:val="00AB2143"/>
    <w:rsid w:val="00BA04F0"/>
    <w:rsid w:val="00F271BB"/>
    <w:rsid w:val="00F77A00"/>
    <w:rsid w:val="01D6790F"/>
    <w:rsid w:val="029D2001"/>
    <w:rsid w:val="045B2905"/>
    <w:rsid w:val="05597A17"/>
    <w:rsid w:val="07CF29D0"/>
    <w:rsid w:val="08E22537"/>
    <w:rsid w:val="08FE55FA"/>
    <w:rsid w:val="090D3B31"/>
    <w:rsid w:val="093927FC"/>
    <w:rsid w:val="0AD90166"/>
    <w:rsid w:val="0CD13720"/>
    <w:rsid w:val="0CF532DE"/>
    <w:rsid w:val="0D1C294F"/>
    <w:rsid w:val="0D6B21D8"/>
    <w:rsid w:val="0DE17EE5"/>
    <w:rsid w:val="0E0535A6"/>
    <w:rsid w:val="0E6E546E"/>
    <w:rsid w:val="0EBE150C"/>
    <w:rsid w:val="0F14760C"/>
    <w:rsid w:val="101C543D"/>
    <w:rsid w:val="10390716"/>
    <w:rsid w:val="10BB2246"/>
    <w:rsid w:val="110B03A6"/>
    <w:rsid w:val="113508B2"/>
    <w:rsid w:val="1171447D"/>
    <w:rsid w:val="11A46611"/>
    <w:rsid w:val="11C944AF"/>
    <w:rsid w:val="12317097"/>
    <w:rsid w:val="1275348A"/>
    <w:rsid w:val="12DF71F6"/>
    <w:rsid w:val="13EE3206"/>
    <w:rsid w:val="13F256AD"/>
    <w:rsid w:val="140C0B44"/>
    <w:rsid w:val="14DB6EA5"/>
    <w:rsid w:val="15E30EED"/>
    <w:rsid w:val="172D7AA0"/>
    <w:rsid w:val="185E79AD"/>
    <w:rsid w:val="196F6928"/>
    <w:rsid w:val="1BDF2DCF"/>
    <w:rsid w:val="1C0411EA"/>
    <w:rsid w:val="1E1D373E"/>
    <w:rsid w:val="202538AD"/>
    <w:rsid w:val="203E6F92"/>
    <w:rsid w:val="2106316D"/>
    <w:rsid w:val="21B97739"/>
    <w:rsid w:val="234B3EAC"/>
    <w:rsid w:val="239C483D"/>
    <w:rsid w:val="24481242"/>
    <w:rsid w:val="251A1B0F"/>
    <w:rsid w:val="252A10D1"/>
    <w:rsid w:val="25BC59F2"/>
    <w:rsid w:val="25FB73BD"/>
    <w:rsid w:val="260D7A71"/>
    <w:rsid w:val="26C94EB0"/>
    <w:rsid w:val="28E8311D"/>
    <w:rsid w:val="2AAB0F0A"/>
    <w:rsid w:val="2AF54E5D"/>
    <w:rsid w:val="2BB11550"/>
    <w:rsid w:val="2C094D82"/>
    <w:rsid w:val="2C390AE9"/>
    <w:rsid w:val="2CF3077C"/>
    <w:rsid w:val="2F522B11"/>
    <w:rsid w:val="30D855DA"/>
    <w:rsid w:val="30DC449F"/>
    <w:rsid w:val="31376EAD"/>
    <w:rsid w:val="32353F64"/>
    <w:rsid w:val="340F6663"/>
    <w:rsid w:val="34226230"/>
    <w:rsid w:val="35195811"/>
    <w:rsid w:val="35C1287B"/>
    <w:rsid w:val="39181391"/>
    <w:rsid w:val="3A42374B"/>
    <w:rsid w:val="3A6B1FFE"/>
    <w:rsid w:val="3AFC073C"/>
    <w:rsid w:val="3B1741D6"/>
    <w:rsid w:val="3E2345EC"/>
    <w:rsid w:val="3EF289F3"/>
    <w:rsid w:val="3F2667F2"/>
    <w:rsid w:val="3F424181"/>
    <w:rsid w:val="3F773841"/>
    <w:rsid w:val="3FE9340D"/>
    <w:rsid w:val="3FF8280F"/>
    <w:rsid w:val="407E6E3A"/>
    <w:rsid w:val="408E7164"/>
    <w:rsid w:val="40C060F6"/>
    <w:rsid w:val="446F1AE7"/>
    <w:rsid w:val="448A10F7"/>
    <w:rsid w:val="45FD3B2D"/>
    <w:rsid w:val="46F37439"/>
    <w:rsid w:val="47016954"/>
    <w:rsid w:val="486166AF"/>
    <w:rsid w:val="4A903A7B"/>
    <w:rsid w:val="4A9F6A25"/>
    <w:rsid w:val="4BA96665"/>
    <w:rsid w:val="4BCD6D89"/>
    <w:rsid w:val="4C5C27F6"/>
    <w:rsid w:val="51560E65"/>
    <w:rsid w:val="517031A4"/>
    <w:rsid w:val="525B0C3D"/>
    <w:rsid w:val="52EF4A38"/>
    <w:rsid w:val="53DF70F0"/>
    <w:rsid w:val="55DF4FF1"/>
    <w:rsid w:val="55FF7AD0"/>
    <w:rsid w:val="56017068"/>
    <w:rsid w:val="56256F00"/>
    <w:rsid w:val="56E22294"/>
    <w:rsid w:val="56FF4CFE"/>
    <w:rsid w:val="57511630"/>
    <w:rsid w:val="595427A9"/>
    <w:rsid w:val="5C765535"/>
    <w:rsid w:val="5CBD034F"/>
    <w:rsid w:val="5D5E2081"/>
    <w:rsid w:val="5F3929E0"/>
    <w:rsid w:val="60223958"/>
    <w:rsid w:val="60EF0DA7"/>
    <w:rsid w:val="60FD75BA"/>
    <w:rsid w:val="63683253"/>
    <w:rsid w:val="63DA0BB2"/>
    <w:rsid w:val="644815E7"/>
    <w:rsid w:val="65235E62"/>
    <w:rsid w:val="657CCC84"/>
    <w:rsid w:val="65CE13B1"/>
    <w:rsid w:val="65DF1E98"/>
    <w:rsid w:val="67725AD1"/>
    <w:rsid w:val="678B3257"/>
    <w:rsid w:val="688E5FA0"/>
    <w:rsid w:val="69C25515"/>
    <w:rsid w:val="6A205D0F"/>
    <w:rsid w:val="6A3D51D9"/>
    <w:rsid w:val="6B061CF2"/>
    <w:rsid w:val="6C2E5E09"/>
    <w:rsid w:val="6C8545E8"/>
    <w:rsid w:val="6EFF32A4"/>
    <w:rsid w:val="70A66078"/>
    <w:rsid w:val="717577FF"/>
    <w:rsid w:val="720B3E32"/>
    <w:rsid w:val="72711C08"/>
    <w:rsid w:val="73365E71"/>
    <w:rsid w:val="73D05FC3"/>
    <w:rsid w:val="74D052DF"/>
    <w:rsid w:val="74EA11CE"/>
    <w:rsid w:val="7583004B"/>
    <w:rsid w:val="76C77B3D"/>
    <w:rsid w:val="77FFB9A3"/>
    <w:rsid w:val="782C07E9"/>
    <w:rsid w:val="78B50FFA"/>
    <w:rsid w:val="7ACF659E"/>
    <w:rsid w:val="7B9162C5"/>
    <w:rsid w:val="7D7A13F2"/>
    <w:rsid w:val="7EF7746E"/>
    <w:rsid w:val="7F7F8119"/>
    <w:rsid w:val="7FAA35E9"/>
    <w:rsid w:val="7FE46813"/>
    <w:rsid w:val="7FED522B"/>
    <w:rsid w:val="B6FE0C5E"/>
    <w:rsid w:val="EDEF5764"/>
    <w:rsid w:val="EFFFDF40"/>
    <w:rsid w:val="F57FF5C0"/>
    <w:rsid w:val="FAF720C4"/>
    <w:rsid w:val="FF6B8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outlineLvl w:val="1"/>
    </w:pPr>
    <w:rPr>
      <w:lang w:val="en-US" w:eastAsia="zh-CN" w:bidi="ar-SA"/>
    </w:rPr>
  </w:style>
  <w:style w:type="character" w:default="1" w:styleId="9">
    <w:name w:val="Default Paragraph Font"/>
    <w:unhideWhenUsed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uiPriority w:val="99"/>
    <w:pPr>
      <w:tabs>
        <w:tab w:val="left" w:pos="562"/>
        <w:tab w:val="left" w:pos="3372"/>
        <w:tab w:val="left" w:pos="3653"/>
      </w:tabs>
    </w:pPr>
  </w:style>
  <w:style w:type="paragraph" w:styleId="4">
    <w:name w:val="Balloon Text"/>
    <w:basedOn w:val="1"/>
    <w:link w:val="11"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4"/>
    <w:semiHidden/>
    <w:uiPriority w:val="99"/>
    <w:rPr>
      <w:kern w:val="2"/>
      <w:sz w:val="18"/>
      <w:szCs w:val="18"/>
    </w:rPr>
  </w:style>
  <w:style w:type="character" w:customStyle="1" w:styleId="12">
    <w:name w:val="font41"/>
    <w:basedOn w:val="9"/>
    <w:uiPriority w:val="0"/>
    <w:rPr>
      <w:rFonts w:hint="eastAsia" w:ascii="仿宋_GB2312" w:eastAsia="仿宋_GB2312" w:cs="仿宋_GB2312"/>
      <w:b/>
      <w:color w:val="000000"/>
      <w:sz w:val="32"/>
      <w:szCs w:val="32"/>
      <w:u w:val="none"/>
    </w:rPr>
  </w:style>
  <w:style w:type="character" w:customStyle="1" w:styleId="13">
    <w:name w:val="font31"/>
    <w:basedOn w:val="9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font01"/>
    <w:basedOn w:val="9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5">
    <w:name w:val="公文标题"/>
    <w:basedOn w:val="1"/>
    <w:uiPriority w:val="0"/>
    <w:pPr>
      <w:spacing w:line="560" w:lineRule="exact"/>
      <w:jc w:val="center"/>
    </w:pPr>
    <w:rPr>
      <w:rFonts w:ascii="Times New Roman" w:hAnsi="Times New Roman" w:eastAsia="方正小标宋简体"/>
      <w:sz w:val="44"/>
    </w:rPr>
  </w:style>
  <w:style w:type="paragraph" w:customStyle="1" w:styleId="16">
    <w:name w:val="公文正文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1184</Words>
  <Characters>6752</Characters>
  <Lines>56</Lines>
  <Paragraphs>15</Paragraphs>
  <TotalTime>23</TotalTime>
  <ScaleCrop>false</ScaleCrop>
  <LinksUpToDate>false</LinksUpToDate>
  <CharactersWithSpaces>7921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2020-11-20T15:36:00Z</dcterms:created>
  <dc:creator>代红兵</dc:creator>
  <cp:lastModifiedBy>黄晓燕</cp:lastModifiedBy>
  <cp:lastPrinted>2021-01-14T11:07:00Z</cp:lastPrinted>
  <dcterms:modified xsi:type="dcterms:W3CDTF">2022-02-07T10:44:57Z</dcterms:modified>
  <dc:title>《关于培育工业旅游资源 提升工业品牌影响力的工作方案》的编制说明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