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75E" w:rsidRDefault="0003375E" w:rsidP="0003375E">
      <w:pPr>
        <w:snapToGrid w:val="0"/>
        <w:spacing w:line="288" w:lineRule="auto"/>
        <w:ind w:firstLineChars="0" w:firstLine="0"/>
        <w:jc w:val="left"/>
        <w:rPr>
          <w:rFonts w:ascii="黑体" w:eastAsia="黑体" w:hAnsi="黑体" w:hint="eastAsia"/>
          <w:szCs w:val="32"/>
        </w:rPr>
      </w:pPr>
      <w:r w:rsidRPr="0003375E">
        <w:rPr>
          <w:rFonts w:ascii="黑体" w:eastAsia="黑体" w:hAnsi="黑体" w:hint="eastAsia"/>
          <w:szCs w:val="32"/>
        </w:rPr>
        <w:t>附件</w:t>
      </w:r>
    </w:p>
    <w:p w:rsidR="0003375E" w:rsidRPr="0003375E" w:rsidRDefault="0003375E" w:rsidP="0003375E">
      <w:pPr>
        <w:snapToGrid w:val="0"/>
        <w:spacing w:line="288" w:lineRule="auto"/>
        <w:ind w:firstLineChars="0" w:firstLine="0"/>
        <w:jc w:val="left"/>
        <w:rPr>
          <w:rFonts w:ascii="黑体" w:eastAsia="黑体" w:hAnsi="黑体" w:hint="eastAsia"/>
          <w:szCs w:val="32"/>
        </w:rPr>
      </w:pPr>
    </w:p>
    <w:p w:rsidR="009E43A6" w:rsidRDefault="00EB21AC">
      <w:pPr>
        <w:snapToGrid w:val="0"/>
        <w:spacing w:line="288" w:lineRule="auto"/>
        <w:ind w:firstLineChars="0" w:firstLine="0"/>
        <w:jc w:val="center"/>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hint="eastAsia"/>
          <w:sz w:val="44"/>
          <w:szCs w:val="44"/>
        </w:rPr>
        <w:t>20</w:t>
      </w:r>
      <w:r>
        <w:rPr>
          <w:rFonts w:ascii="方正小标宋简体" w:eastAsia="方正小标宋简体" w:hint="eastAsia"/>
          <w:sz w:val="44"/>
          <w:szCs w:val="44"/>
        </w:rPr>
        <w:t>年度</w:t>
      </w:r>
      <w:r>
        <w:rPr>
          <w:rFonts w:ascii="方正小标宋简体" w:eastAsia="方正小标宋简体" w:hint="eastAsia"/>
          <w:sz w:val="44"/>
          <w:szCs w:val="44"/>
        </w:rPr>
        <w:t>湛江市市直</w:t>
      </w:r>
      <w:r>
        <w:rPr>
          <w:rFonts w:ascii="方正小标宋简体" w:eastAsia="方正小标宋简体" w:hint="eastAsia"/>
          <w:sz w:val="44"/>
          <w:szCs w:val="44"/>
        </w:rPr>
        <w:t>部门决算公开工作规范</w:t>
      </w:r>
    </w:p>
    <w:p w:rsidR="009E43A6" w:rsidRDefault="009E43A6">
      <w:pPr>
        <w:snapToGrid w:val="0"/>
        <w:spacing w:line="288" w:lineRule="auto"/>
        <w:ind w:firstLineChars="0" w:firstLine="0"/>
        <w:jc w:val="center"/>
        <w:rPr>
          <w:sz w:val="28"/>
          <w:szCs w:val="28"/>
        </w:rPr>
      </w:pPr>
    </w:p>
    <w:p w:rsidR="009E43A6" w:rsidRDefault="00EB21AC">
      <w:pPr>
        <w:snapToGrid w:val="0"/>
        <w:spacing w:line="360" w:lineRule="auto"/>
        <w:ind w:firstLine="640"/>
        <w:rPr>
          <w:rFonts w:ascii="仿宋_GB2312" w:hAnsi="仿宋_GB2312" w:cs="仿宋_GB2312"/>
          <w:szCs w:val="32"/>
        </w:rPr>
      </w:pPr>
      <w:r>
        <w:rPr>
          <w:rFonts w:ascii="仿宋_GB2312" w:hAnsi="仿宋_GB2312" w:cs="仿宋_GB2312" w:hint="eastAsia"/>
          <w:szCs w:val="32"/>
        </w:rPr>
        <w:t>为进一步规范</w:t>
      </w:r>
      <w:r>
        <w:rPr>
          <w:rFonts w:ascii="仿宋_GB2312" w:hAnsi="仿宋_GB2312" w:cs="仿宋_GB2312" w:hint="eastAsia"/>
          <w:szCs w:val="32"/>
        </w:rPr>
        <w:t>市直</w:t>
      </w:r>
      <w:r>
        <w:rPr>
          <w:rFonts w:ascii="仿宋_GB2312" w:hAnsi="仿宋_GB2312" w:cs="仿宋_GB2312" w:hint="eastAsia"/>
          <w:szCs w:val="32"/>
        </w:rPr>
        <w:t>部门决算公开工作，根据《中华人民共和国预算法》、《中华人民共和国预算法</w:t>
      </w:r>
      <w:r>
        <w:rPr>
          <w:rFonts w:ascii="仿宋_GB2312" w:hAnsi="仿宋_GB2312" w:cs="仿宋_GB2312" w:hint="eastAsia"/>
          <w:szCs w:val="32"/>
        </w:rPr>
        <w:t>实施条例</w:t>
      </w:r>
      <w:r>
        <w:rPr>
          <w:rFonts w:ascii="仿宋_GB2312" w:hAnsi="仿宋_GB2312" w:cs="仿宋_GB2312" w:hint="eastAsia"/>
          <w:szCs w:val="32"/>
        </w:rPr>
        <w:t>》</w:t>
      </w:r>
      <w:r>
        <w:rPr>
          <w:rFonts w:ascii="仿宋_GB2312" w:hAnsi="仿宋_GB2312" w:cs="仿宋_GB2312" w:hint="eastAsia"/>
          <w:szCs w:val="32"/>
        </w:rPr>
        <w:t>、</w:t>
      </w:r>
      <w:r>
        <w:rPr>
          <w:rFonts w:ascii="仿宋_GB2312" w:hAnsi="仿宋_GB2312" w:cs="仿宋_GB2312" w:hint="eastAsia"/>
          <w:szCs w:val="32"/>
        </w:rPr>
        <w:t>《中华人民共和国政府信息公开条例》、《国务院关于</w:t>
      </w:r>
      <w:r>
        <w:rPr>
          <w:rFonts w:ascii="仿宋_GB2312" w:hAnsi="仿宋_GB2312" w:cs="仿宋_GB2312" w:hint="eastAsia"/>
          <w:szCs w:val="32"/>
        </w:rPr>
        <w:t>进一步深化预算管理制度改革的意见</w:t>
      </w:r>
      <w:r>
        <w:rPr>
          <w:rFonts w:ascii="仿宋_GB2312" w:hAnsi="仿宋_GB2312" w:cs="仿宋_GB2312" w:hint="eastAsia"/>
          <w:szCs w:val="32"/>
        </w:rPr>
        <w:t>》、</w:t>
      </w:r>
      <w:r>
        <w:rPr>
          <w:rFonts w:ascii="仿宋_GB2312" w:hAnsi="仿宋_GB2312" w:cs="仿宋_GB2312" w:hint="eastAsia"/>
          <w:szCs w:val="32"/>
        </w:rPr>
        <w:t>《财政部关于推进部门所属单位预算公开工作的指导意见》、</w:t>
      </w:r>
      <w:r>
        <w:rPr>
          <w:rFonts w:ascii="仿宋_GB2312" w:hAnsi="仿宋_GB2312" w:cs="仿宋_GB2312" w:hint="eastAsia"/>
          <w:szCs w:val="32"/>
        </w:rPr>
        <w:t>《财政部办公厅关于印发财政预决算领域基层政务公开标准指引的通知》</w:t>
      </w:r>
      <w:r>
        <w:rPr>
          <w:rFonts w:ascii="仿宋_GB2312" w:hAnsi="仿宋_GB2312" w:cs="仿宋_GB2312" w:hint="eastAsia"/>
          <w:szCs w:val="32"/>
        </w:rPr>
        <w:t>、</w:t>
      </w:r>
      <w:r>
        <w:rPr>
          <w:rFonts w:ascii="仿宋_GB2312" w:hAnsi="仿宋_GB2312" w:cs="仿宋_GB2312" w:hint="eastAsia"/>
          <w:szCs w:val="32"/>
        </w:rPr>
        <w:t>《地方预决算公开操作规程》等有关要求，制定本工作规范。</w:t>
      </w:r>
    </w:p>
    <w:p w:rsidR="009E43A6" w:rsidRDefault="00EB21AC">
      <w:pPr>
        <w:snapToGrid w:val="0"/>
        <w:spacing w:line="360" w:lineRule="auto"/>
        <w:ind w:firstLine="640"/>
        <w:rPr>
          <w:rFonts w:ascii="黑体" w:eastAsia="黑体"/>
          <w:szCs w:val="32"/>
        </w:rPr>
      </w:pPr>
      <w:r>
        <w:rPr>
          <w:rFonts w:ascii="黑体" w:eastAsia="黑体" w:hint="eastAsia"/>
          <w:szCs w:val="32"/>
        </w:rPr>
        <w:t>一、公开主体</w:t>
      </w:r>
    </w:p>
    <w:p w:rsidR="009E43A6" w:rsidRDefault="00EB21AC">
      <w:pPr>
        <w:snapToGrid w:val="0"/>
        <w:spacing w:line="360" w:lineRule="auto"/>
        <w:ind w:firstLine="640"/>
        <w:rPr>
          <w:szCs w:val="32"/>
        </w:rPr>
      </w:pPr>
      <w:r>
        <w:rPr>
          <w:rFonts w:hint="eastAsia"/>
          <w:szCs w:val="32"/>
        </w:rPr>
        <w:t>市直</w:t>
      </w:r>
      <w:r>
        <w:rPr>
          <w:rFonts w:hint="eastAsia"/>
          <w:szCs w:val="32"/>
        </w:rPr>
        <w:t>部门</w:t>
      </w:r>
      <w:r>
        <w:rPr>
          <w:rFonts w:hint="eastAsia"/>
          <w:szCs w:val="32"/>
        </w:rPr>
        <w:t>和单位</w:t>
      </w:r>
      <w:r>
        <w:rPr>
          <w:rFonts w:hint="eastAsia"/>
          <w:szCs w:val="32"/>
        </w:rPr>
        <w:t>是部门决算公开主体，负责本部门</w:t>
      </w:r>
      <w:r>
        <w:rPr>
          <w:rFonts w:hint="eastAsia"/>
          <w:szCs w:val="32"/>
        </w:rPr>
        <w:t>（单位）</w:t>
      </w:r>
      <w:r>
        <w:rPr>
          <w:rFonts w:hint="eastAsia"/>
          <w:szCs w:val="32"/>
        </w:rPr>
        <w:t>的决算公开工作。</w:t>
      </w:r>
      <w:r>
        <w:rPr>
          <w:rFonts w:hint="eastAsia"/>
          <w:szCs w:val="32"/>
        </w:rPr>
        <w:t>部门所属单位预决算公开的主体为负责编制单位预算、决算的预算单位，</w:t>
      </w:r>
      <w:r>
        <w:rPr>
          <w:rFonts w:hint="eastAsia"/>
          <w:szCs w:val="32"/>
        </w:rPr>
        <w:t>各市直</w:t>
      </w:r>
      <w:r>
        <w:rPr>
          <w:rFonts w:hint="eastAsia"/>
          <w:szCs w:val="32"/>
        </w:rPr>
        <w:t>部门</w:t>
      </w:r>
      <w:r>
        <w:rPr>
          <w:rFonts w:hint="eastAsia"/>
          <w:szCs w:val="32"/>
        </w:rPr>
        <w:t>及所属预算单位</w:t>
      </w:r>
      <w:r>
        <w:rPr>
          <w:rFonts w:hint="eastAsia"/>
          <w:szCs w:val="32"/>
        </w:rPr>
        <w:t>应当按照《预算法》有关规定，履行决算公开的责任和义务，保证决算公开的真实性、准确性、完整性和及时性，并做好决算公开后的说明解释工作。</w:t>
      </w:r>
    </w:p>
    <w:p w:rsidR="009E43A6" w:rsidRDefault="00EB21AC">
      <w:pPr>
        <w:snapToGrid w:val="0"/>
        <w:spacing w:line="360" w:lineRule="auto"/>
        <w:ind w:firstLine="640"/>
        <w:rPr>
          <w:rFonts w:ascii="黑体" w:eastAsia="黑体"/>
          <w:szCs w:val="32"/>
        </w:rPr>
      </w:pPr>
      <w:r>
        <w:rPr>
          <w:rFonts w:ascii="黑体" w:eastAsia="黑体" w:hint="eastAsia"/>
          <w:szCs w:val="32"/>
        </w:rPr>
        <w:t>二、公开范围</w:t>
      </w:r>
    </w:p>
    <w:p w:rsidR="009E43A6" w:rsidRDefault="00EB21AC">
      <w:pPr>
        <w:snapToGrid w:val="0"/>
        <w:spacing w:line="360" w:lineRule="auto"/>
        <w:ind w:firstLine="640"/>
        <w:rPr>
          <w:szCs w:val="32"/>
        </w:rPr>
      </w:pPr>
      <w:r>
        <w:rPr>
          <w:rFonts w:hint="eastAsia"/>
          <w:szCs w:val="32"/>
        </w:rPr>
        <w:t>使用财政资金的</w:t>
      </w:r>
      <w:r>
        <w:rPr>
          <w:rFonts w:hint="eastAsia"/>
          <w:szCs w:val="32"/>
        </w:rPr>
        <w:t>市直</w:t>
      </w:r>
      <w:r>
        <w:rPr>
          <w:rFonts w:hint="eastAsia"/>
          <w:szCs w:val="32"/>
        </w:rPr>
        <w:t>部门应当积极稳妥公开</w:t>
      </w:r>
      <w:r>
        <w:rPr>
          <w:rFonts w:hint="eastAsia"/>
          <w:szCs w:val="32"/>
        </w:rPr>
        <w:t>经</w:t>
      </w:r>
      <w:r>
        <w:rPr>
          <w:rFonts w:hint="eastAsia"/>
          <w:szCs w:val="32"/>
        </w:rPr>
        <w:t>市</w:t>
      </w:r>
      <w:r>
        <w:rPr>
          <w:rFonts w:hint="eastAsia"/>
          <w:szCs w:val="32"/>
        </w:rPr>
        <w:t>财政</w:t>
      </w:r>
      <w:r>
        <w:rPr>
          <w:rFonts w:hint="eastAsia"/>
          <w:szCs w:val="32"/>
        </w:rPr>
        <w:t>局</w:t>
      </w:r>
      <w:r>
        <w:rPr>
          <w:rFonts w:hint="eastAsia"/>
          <w:szCs w:val="32"/>
        </w:rPr>
        <w:t>批复的</w:t>
      </w:r>
      <w:r>
        <w:rPr>
          <w:rFonts w:hint="eastAsia"/>
          <w:szCs w:val="32"/>
        </w:rPr>
        <w:t>本部门决算（涉密信息除外）</w:t>
      </w:r>
      <w:r>
        <w:rPr>
          <w:rFonts w:hint="eastAsia"/>
          <w:szCs w:val="32"/>
        </w:rPr>
        <w:t>,</w:t>
      </w:r>
      <w:r>
        <w:rPr>
          <w:rFonts w:hint="eastAsia"/>
          <w:szCs w:val="32"/>
        </w:rPr>
        <w:t>各部门所属预算单位要主动向社会公开部门批复的单位决算</w:t>
      </w:r>
      <w:r>
        <w:rPr>
          <w:rFonts w:hint="eastAsia"/>
          <w:szCs w:val="32"/>
        </w:rPr>
        <w:t>（涉密信息除外）。依法确定为国家秘密的信息不予公开；涉密信息经法定程序解密并删除涉密内</w:t>
      </w:r>
      <w:r>
        <w:rPr>
          <w:rFonts w:hint="eastAsia"/>
          <w:szCs w:val="32"/>
        </w:rPr>
        <w:lastRenderedPageBreak/>
        <w:t>容后，予以公开。</w:t>
      </w:r>
    </w:p>
    <w:p w:rsidR="009E43A6" w:rsidRDefault="00EB21AC">
      <w:pPr>
        <w:snapToGrid w:val="0"/>
        <w:spacing w:line="360" w:lineRule="auto"/>
        <w:ind w:firstLine="640"/>
        <w:rPr>
          <w:rFonts w:ascii="黑体" w:eastAsia="黑体"/>
          <w:szCs w:val="32"/>
        </w:rPr>
      </w:pPr>
      <w:r>
        <w:rPr>
          <w:rFonts w:ascii="黑体" w:eastAsia="黑体" w:hint="eastAsia"/>
          <w:szCs w:val="32"/>
        </w:rPr>
        <w:t>三、公开时间及形式</w:t>
      </w:r>
    </w:p>
    <w:p w:rsidR="009E43A6" w:rsidRDefault="00EB21AC">
      <w:pPr>
        <w:snapToGrid w:val="0"/>
        <w:spacing w:line="360" w:lineRule="auto"/>
        <w:ind w:firstLine="640"/>
        <w:rPr>
          <w:szCs w:val="32"/>
        </w:rPr>
      </w:pPr>
      <w:r>
        <w:rPr>
          <w:rFonts w:hint="eastAsia"/>
          <w:szCs w:val="32"/>
        </w:rPr>
        <w:t>市直</w:t>
      </w:r>
      <w:r>
        <w:rPr>
          <w:rFonts w:hint="eastAsia"/>
          <w:szCs w:val="32"/>
        </w:rPr>
        <w:t>部门应当在</w:t>
      </w:r>
      <w:r>
        <w:rPr>
          <w:rFonts w:hint="eastAsia"/>
          <w:szCs w:val="32"/>
        </w:rPr>
        <w:t>市</w:t>
      </w:r>
      <w:r>
        <w:rPr>
          <w:rFonts w:hint="eastAsia"/>
          <w:szCs w:val="32"/>
        </w:rPr>
        <w:t>财政厅批复部门决算后，统一在</w:t>
      </w:r>
      <w:r>
        <w:rPr>
          <w:rFonts w:hint="eastAsia"/>
          <w:szCs w:val="32"/>
        </w:rPr>
        <w:t>9</w:t>
      </w:r>
      <w:r>
        <w:rPr>
          <w:rFonts w:hint="eastAsia"/>
          <w:szCs w:val="32"/>
        </w:rPr>
        <w:t>月</w:t>
      </w:r>
      <w:r>
        <w:rPr>
          <w:rFonts w:hint="eastAsia"/>
          <w:szCs w:val="32"/>
        </w:rPr>
        <w:t>15</w:t>
      </w:r>
      <w:r>
        <w:rPr>
          <w:rFonts w:ascii="仿宋_GB2312" w:hint="eastAsia"/>
          <w:szCs w:val="32"/>
        </w:rPr>
        <w:t>日集中</w:t>
      </w:r>
      <w:r>
        <w:rPr>
          <w:rFonts w:hint="eastAsia"/>
          <w:szCs w:val="32"/>
        </w:rPr>
        <w:t>公开完毕。</w:t>
      </w:r>
      <w:bookmarkStart w:id="0" w:name="_GoBack"/>
      <w:bookmarkEnd w:id="0"/>
    </w:p>
    <w:p w:rsidR="009E43A6" w:rsidRDefault="00EB21AC">
      <w:pPr>
        <w:snapToGrid w:val="0"/>
        <w:spacing w:line="360" w:lineRule="auto"/>
        <w:ind w:firstLine="640"/>
        <w:rPr>
          <w:szCs w:val="32"/>
        </w:rPr>
      </w:pPr>
      <w:r>
        <w:rPr>
          <w:rFonts w:hint="eastAsia"/>
          <w:szCs w:val="32"/>
        </w:rPr>
        <w:t>市直</w:t>
      </w:r>
      <w:r>
        <w:rPr>
          <w:rFonts w:hint="eastAsia"/>
          <w:szCs w:val="32"/>
        </w:rPr>
        <w:t>部门</w:t>
      </w:r>
      <w:r>
        <w:rPr>
          <w:rFonts w:hint="eastAsia"/>
          <w:szCs w:val="32"/>
        </w:rPr>
        <w:t>及所属单位决算公开</w:t>
      </w:r>
      <w:r>
        <w:rPr>
          <w:rFonts w:hint="eastAsia"/>
          <w:szCs w:val="32"/>
        </w:rPr>
        <w:t>应当主要</w:t>
      </w:r>
      <w:r>
        <w:rPr>
          <w:rFonts w:hint="eastAsia"/>
          <w:szCs w:val="32"/>
        </w:rPr>
        <w:t>通过</w:t>
      </w:r>
      <w:r>
        <w:rPr>
          <w:rFonts w:hint="eastAsia"/>
          <w:szCs w:val="32"/>
        </w:rPr>
        <w:t>本部门</w:t>
      </w:r>
      <w:r>
        <w:rPr>
          <w:rFonts w:hint="eastAsia"/>
          <w:szCs w:val="32"/>
        </w:rPr>
        <w:t>（单位）</w:t>
      </w:r>
      <w:r>
        <w:rPr>
          <w:rFonts w:hint="eastAsia"/>
          <w:szCs w:val="32"/>
        </w:rPr>
        <w:t>门户网站（首页明显位置）</w:t>
      </w:r>
      <w:r>
        <w:rPr>
          <w:rFonts w:hint="eastAsia"/>
          <w:szCs w:val="32"/>
        </w:rPr>
        <w:t>向社会</w:t>
      </w:r>
      <w:r>
        <w:rPr>
          <w:rFonts w:hint="eastAsia"/>
          <w:szCs w:val="32"/>
        </w:rPr>
        <w:t>公开</w:t>
      </w:r>
      <w:r>
        <w:rPr>
          <w:rFonts w:hint="eastAsia"/>
          <w:szCs w:val="32"/>
        </w:rPr>
        <w:t>部门决算信息，并保持长期公开状态；市直</w:t>
      </w:r>
      <w:r>
        <w:rPr>
          <w:rFonts w:hint="eastAsia"/>
          <w:szCs w:val="32"/>
        </w:rPr>
        <w:t>部门</w:t>
      </w:r>
      <w:r>
        <w:rPr>
          <w:rFonts w:hint="eastAsia"/>
          <w:szCs w:val="32"/>
        </w:rPr>
        <w:t>（单位）应当</w:t>
      </w:r>
      <w:r>
        <w:rPr>
          <w:rFonts w:hint="eastAsia"/>
          <w:szCs w:val="32"/>
        </w:rPr>
        <w:t>设立预决算公开专栏，汇总集中公开信息，便于社会公众查询监督。没有门户网站的</w:t>
      </w:r>
      <w:r>
        <w:rPr>
          <w:rFonts w:hint="eastAsia"/>
          <w:szCs w:val="32"/>
        </w:rPr>
        <w:t>市直</w:t>
      </w:r>
      <w:r>
        <w:rPr>
          <w:rFonts w:hint="eastAsia"/>
          <w:szCs w:val="32"/>
        </w:rPr>
        <w:t>部门</w:t>
      </w:r>
      <w:r>
        <w:rPr>
          <w:rFonts w:hint="eastAsia"/>
          <w:szCs w:val="32"/>
        </w:rPr>
        <w:t>（单位）</w:t>
      </w:r>
      <w:r>
        <w:rPr>
          <w:rFonts w:hint="eastAsia"/>
          <w:szCs w:val="32"/>
        </w:rPr>
        <w:t>，应在</w:t>
      </w:r>
      <w:r>
        <w:rPr>
          <w:rFonts w:hint="eastAsia"/>
          <w:szCs w:val="32"/>
        </w:rPr>
        <w:t>市</w:t>
      </w:r>
      <w:r>
        <w:rPr>
          <w:rFonts w:hint="eastAsia"/>
          <w:szCs w:val="32"/>
        </w:rPr>
        <w:t>政府的门户网站上公开或通过政府公报、报刊等方式公开，并积极推动门户网站建设。</w:t>
      </w:r>
      <w:r>
        <w:rPr>
          <w:rFonts w:hint="eastAsia"/>
          <w:szCs w:val="32"/>
        </w:rPr>
        <w:t>公开文本一般采用</w:t>
      </w:r>
      <w:r>
        <w:rPr>
          <w:rFonts w:ascii="仿宋_GB2312" w:hAnsi="仿宋_GB2312" w:cs="仿宋_GB2312" w:hint="eastAsia"/>
          <w:szCs w:val="32"/>
        </w:rPr>
        <w:t>PDF</w:t>
      </w:r>
      <w:r>
        <w:rPr>
          <w:rFonts w:hint="eastAsia"/>
          <w:szCs w:val="32"/>
        </w:rPr>
        <w:t>格式文件。</w:t>
      </w:r>
    </w:p>
    <w:p w:rsidR="009E43A6" w:rsidRDefault="00EB21AC">
      <w:pPr>
        <w:snapToGrid w:val="0"/>
        <w:spacing w:line="360" w:lineRule="auto"/>
        <w:ind w:firstLine="640"/>
        <w:rPr>
          <w:rFonts w:ascii="黑体" w:eastAsia="黑体"/>
          <w:szCs w:val="32"/>
        </w:rPr>
      </w:pPr>
      <w:r>
        <w:rPr>
          <w:rFonts w:ascii="黑体" w:eastAsia="黑体" w:hint="eastAsia"/>
          <w:szCs w:val="32"/>
        </w:rPr>
        <w:t>四、公开内容</w:t>
      </w:r>
    </w:p>
    <w:p w:rsidR="009E43A6" w:rsidRDefault="00EB21AC">
      <w:pPr>
        <w:snapToGrid w:val="0"/>
        <w:spacing w:line="360" w:lineRule="auto"/>
        <w:ind w:firstLine="640"/>
        <w:rPr>
          <w:szCs w:val="32"/>
        </w:rPr>
      </w:pPr>
      <w:r>
        <w:rPr>
          <w:rFonts w:hint="eastAsia"/>
          <w:szCs w:val="32"/>
        </w:rPr>
        <w:t>市直</w:t>
      </w:r>
      <w:r>
        <w:rPr>
          <w:rFonts w:hint="eastAsia"/>
          <w:szCs w:val="32"/>
        </w:rPr>
        <w:t>部门公开的决算是包括部门本级及所属预算单位在内的汇总决算</w:t>
      </w:r>
      <w:r>
        <w:rPr>
          <w:rFonts w:hint="eastAsia"/>
          <w:szCs w:val="32"/>
        </w:rPr>
        <w:t>，部门所属预算单位决算公开的内容为部</w:t>
      </w:r>
      <w:r>
        <w:rPr>
          <w:rFonts w:hint="eastAsia"/>
          <w:szCs w:val="32"/>
        </w:rPr>
        <w:t>门批复的单位决算及报表，涉密信息除外。</w:t>
      </w:r>
      <w:r>
        <w:rPr>
          <w:rFonts w:hint="eastAsia"/>
          <w:szCs w:val="32"/>
        </w:rPr>
        <w:t>公</w:t>
      </w:r>
      <w:r>
        <w:rPr>
          <w:rFonts w:hint="eastAsia"/>
          <w:szCs w:val="32"/>
        </w:rPr>
        <w:t>开内容依次包括部门</w:t>
      </w:r>
      <w:r>
        <w:rPr>
          <w:rFonts w:hint="eastAsia"/>
          <w:szCs w:val="32"/>
        </w:rPr>
        <w:t>（单位）</w:t>
      </w:r>
      <w:r>
        <w:rPr>
          <w:rFonts w:hint="eastAsia"/>
          <w:szCs w:val="32"/>
        </w:rPr>
        <w:t>职责、</w:t>
      </w:r>
      <w:r>
        <w:rPr>
          <w:rFonts w:hint="eastAsia"/>
          <w:szCs w:val="32"/>
        </w:rPr>
        <w:t>机构设置、</w:t>
      </w:r>
      <w:r>
        <w:rPr>
          <w:rFonts w:hint="eastAsia"/>
          <w:szCs w:val="32"/>
        </w:rPr>
        <w:t>部门决算表和部门决算说明。部门决算表和部门决算说明具体内容如下：</w:t>
      </w:r>
    </w:p>
    <w:p w:rsidR="009E43A6" w:rsidRDefault="00EB21AC">
      <w:pPr>
        <w:snapToGrid w:val="0"/>
        <w:spacing w:line="360" w:lineRule="auto"/>
        <w:ind w:firstLine="643"/>
        <w:rPr>
          <w:rFonts w:ascii="楷体_GB2312" w:eastAsia="楷体_GB2312"/>
          <w:b/>
          <w:szCs w:val="32"/>
        </w:rPr>
      </w:pPr>
      <w:r>
        <w:rPr>
          <w:rFonts w:ascii="楷体_GB2312" w:eastAsia="楷体_GB2312" w:hint="eastAsia"/>
          <w:b/>
          <w:szCs w:val="32"/>
        </w:rPr>
        <w:t>（一）部门决算表</w:t>
      </w:r>
    </w:p>
    <w:p w:rsidR="009E43A6" w:rsidRDefault="00EB21AC">
      <w:pPr>
        <w:snapToGrid w:val="0"/>
        <w:spacing w:line="360" w:lineRule="auto"/>
        <w:ind w:firstLine="640"/>
        <w:rPr>
          <w:rFonts w:ascii="仿宋_GB2312" w:hAnsi="仿宋_GB2312" w:cs="仿宋_GB2312"/>
          <w:szCs w:val="32"/>
        </w:rPr>
      </w:pPr>
      <w:r>
        <w:rPr>
          <w:rFonts w:hint="eastAsia"/>
          <w:szCs w:val="32"/>
        </w:rPr>
        <w:t>市直</w:t>
      </w:r>
      <w:r>
        <w:rPr>
          <w:rFonts w:hint="eastAsia"/>
          <w:szCs w:val="32"/>
        </w:rPr>
        <w:t>部门</w:t>
      </w:r>
      <w:r>
        <w:rPr>
          <w:rFonts w:hint="eastAsia"/>
          <w:szCs w:val="32"/>
        </w:rPr>
        <w:t>（单位）</w:t>
      </w:r>
      <w:r>
        <w:rPr>
          <w:rFonts w:hint="eastAsia"/>
          <w:szCs w:val="32"/>
        </w:rPr>
        <w:t>应当公</w:t>
      </w:r>
      <w:r>
        <w:rPr>
          <w:rFonts w:ascii="仿宋_GB2312" w:hAnsi="仿宋_GB2312" w:cs="仿宋_GB2312" w:hint="eastAsia"/>
          <w:szCs w:val="32"/>
        </w:rPr>
        <w:t>开</w:t>
      </w:r>
      <w:r>
        <w:rPr>
          <w:rFonts w:ascii="仿宋_GB2312" w:hAnsi="仿宋_GB2312" w:cs="仿宋_GB2312" w:hint="eastAsia"/>
          <w:szCs w:val="32"/>
        </w:rPr>
        <w:t>9</w:t>
      </w:r>
      <w:r>
        <w:rPr>
          <w:rFonts w:ascii="仿宋_GB2312" w:hAnsi="仿宋_GB2312" w:cs="仿宋_GB2312" w:hint="eastAsia"/>
          <w:szCs w:val="32"/>
        </w:rPr>
        <w:t>张部门决算表格（附后），包括：</w:t>
      </w:r>
    </w:p>
    <w:p w:rsidR="009E43A6" w:rsidRDefault="00EB21AC">
      <w:pPr>
        <w:snapToGrid w:val="0"/>
        <w:spacing w:line="360" w:lineRule="auto"/>
        <w:ind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收支总表（</w:t>
      </w:r>
      <w:r>
        <w:rPr>
          <w:rFonts w:ascii="仿宋_GB2312" w:hAnsi="仿宋_GB2312" w:cs="仿宋_GB2312" w:hint="eastAsia"/>
          <w:szCs w:val="32"/>
        </w:rPr>
        <w:t>3</w:t>
      </w:r>
      <w:r>
        <w:rPr>
          <w:rFonts w:ascii="仿宋_GB2312" w:hAnsi="仿宋_GB2312" w:cs="仿宋_GB2312" w:hint="eastAsia"/>
          <w:szCs w:val="32"/>
        </w:rPr>
        <w:t>张），即：《收入支出决算总表》、《收入决算表》、《支出决算表》。</w:t>
      </w:r>
    </w:p>
    <w:p w:rsidR="009E43A6" w:rsidRDefault="00EB21AC">
      <w:pPr>
        <w:snapToGrid w:val="0"/>
        <w:spacing w:line="360" w:lineRule="auto"/>
        <w:ind w:firstLine="640"/>
        <w:rPr>
          <w:szCs w:val="32"/>
        </w:rPr>
      </w:pPr>
      <w:r>
        <w:rPr>
          <w:rFonts w:ascii="仿宋_GB2312" w:hAnsi="仿宋_GB2312" w:cs="仿宋_GB2312" w:hint="eastAsia"/>
          <w:szCs w:val="32"/>
        </w:rPr>
        <w:lastRenderedPageBreak/>
        <w:t>2.</w:t>
      </w:r>
      <w:r>
        <w:rPr>
          <w:rFonts w:ascii="仿宋_GB2312" w:hAnsi="仿宋_GB2312" w:cs="仿宋_GB2312" w:hint="eastAsia"/>
          <w:szCs w:val="32"/>
        </w:rPr>
        <w:t>财政拨款收支表（</w:t>
      </w:r>
      <w:r>
        <w:rPr>
          <w:rFonts w:ascii="仿宋_GB2312" w:hAnsi="仿宋_GB2312" w:cs="仿宋_GB2312" w:hint="eastAsia"/>
          <w:szCs w:val="32"/>
        </w:rPr>
        <w:t>6</w:t>
      </w:r>
      <w:r>
        <w:rPr>
          <w:rFonts w:ascii="仿宋_GB2312" w:hAnsi="仿宋_GB2312" w:cs="仿宋_GB2312" w:hint="eastAsia"/>
          <w:szCs w:val="32"/>
        </w:rPr>
        <w:t>张），即：《财政拨款收入支出决算总表》、《一般公共预算财政拨款支出决算表》、《一般公共预算财政拨款基本支出决算表》、《一般公共预算财政拨</w:t>
      </w:r>
      <w:r>
        <w:rPr>
          <w:rFonts w:hint="eastAsia"/>
          <w:szCs w:val="32"/>
        </w:rPr>
        <w:t>款“三公”经费支出决算表》</w:t>
      </w:r>
      <w:r>
        <w:rPr>
          <w:rFonts w:hint="eastAsia"/>
          <w:szCs w:val="32"/>
        </w:rPr>
        <w:t>、</w:t>
      </w:r>
      <w:r>
        <w:rPr>
          <w:rFonts w:hint="eastAsia"/>
          <w:szCs w:val="32"/>
        </w:rPr>
        <w:t>《政府性基金预算财政拨款收入支出决算表》</w:t>
      </w:r>
      <w:r>
        <w:rPr>
          <w:rFonts w:hint="eastAsia"/>
          <w:szCs w:val="32"/>
        </w:rPr>
        <w:t>和</w:t>
      </w:r>
      <w:r>
        <w:rPr>
          <w:rFonts w:hint="eastAsia"/>
          <w:szCs w:val="32"/>
        </w:rPr>
        <w:t>《</w:t>
      </w:r>
      <w:r>
        <w:rPr>
          <w:rFonts w:hint="eastAsia"/>
          <w:szCs w:val="32"/>
        </w:rPr>
        <w:t>国有资本经营</w:t>
      </w:r>
      <w:r>
        <w:rPr>
          <w:rFonts w:hint="eastAsia"/>
          <w:szCs w:val="32"/>
        </w:rPr>
        <w:t>预算财政拨款支出决算表》。</w:t>
      </w:r>
    </w:p>
    <w:p w:rsidR="009E43A6" w:rsidRDefault="00EB21AC">
      <w:pPr>
        <w:snapToGrid w:val="0"/>
        <w:spacing w:line="360" w:lineRule="auto"/>
        <w:ind w:firstLine="640"/>
        <w:rPr>
          <w:szCs w:val="32"/>
        </w:rPr>
      </w:pPr>
      <w:r>
        <w:rPr>
          <w:rFonts w:hint="eastAsia"/>
          <w:szCs w:val="32"/>
        </w:rPr>
        <w:t>除涉密信息外，《收入决算表》、《支出决算表》、《一般公共预算财政拨款支出决算表》</w:t>
      </w:r>
      <w:r>
        <w:rPr>
          <w:rFonts w:hint="eastAsia"/>
          <w:szCs w:val="32"/>
        </w:rPr>
        <w:t>、</w:t>
      </w:r>
      <w:r>
        <w:rPr>
          <w:rFonts w:hint="eastAsia"/>
          <w:szCs w:val="32"/>
        </w:rPr>
        <w:t>《政府性基金预算财政拨款收入支出决算表》</w:t>
      </w:r>
      <w:r>
        <w:rPr>
          <w:rFonts w:hint="eastAsia"/>
          <w:szCs w:val="32"/>
        </w:rPr>
        <w:t>和</w:t>
      </w:r>
      <w:r>
        <w:rPr>
          <w:rFonts w:hint="eastAsia"/>
          <w:szCs w:val="32"/>
        </w:rPr>
        <w:t>《</w:t>
      </w:r>
      <w:r>
        <w:rPr>
          <w:rFonts w:hint="eastAsia"/>
          <w:szCs w:val="32"/>
        </w:rPr>
        <w:t>国有资本经营</w:t>
      </w:r>
      <w:r>
        <w:rPr>
          <w:rFonts w:hint="eastAsia"/>
          <w:szCs w:val="32"/>
        </w:rPr>
        <w:t>预算财政拨款支出决算表》应当细化公开到支出功能分类项级科目，《一般公共预算财政拨款基本支出决算表》应当细化公开到经济分类款级科目</w:t>
      </w:r>
      <w:r>
        <w:rPr>
          <w:rFonts w:ascii="仿宋_GB2312" w:hint="eastAsia"/>
          <w:szCs w:val="32"/>
        </w:rPr>
        <w:t>。</w:t>
      </w:r>
      <w:r>
        <w:rPr>
          <w:rFonts w:hint="eastAsia"/>
          <w:szCs w:val="32"/>
        </w:rPr>
        <w:t>没有数据的表格要零报告（即列出空表并附说明）。</w:t>
      </w:r>
    </w:p>
    <w:p w:rsidR="009E43A6" w:rsidRDefault="00EB21AC">
      <w:pPr>
        <w:snapToGrid w:val="0"/>
        <w:spacing w:line="360" w:lineRule="auto"/>
        <w:ind w:firstLine="643"/>
        <w:rPr>
          <w:rFonts w:ascii="楷体_GB2312" w:eastAsia="楷体_GB2312"/>
          <w:b/>
          <w:szCs w:val="32"/>
        </w:rPr>
      </w:pPr>
      <w:r>
        <w:rPr>
          <w:rFonts w:ascii="楷体_GB2312" w:eastAsia="楷体_GB2312" w:hint="eastAsia"/>
          <w:b/>
          <w:szCs w:val="32"/>
        </w:rPr>
        <w:t>（二）部门决算说明</w:t>
      </w:r>
    </w:p>
    <w:p w:rsidR="009E43A6" w:rsidRDefault="00EB21AC">
      <w:pPr>
        <w:snapToGrid w:val="0"/>
        <w:spacing w:line="360" w:lineRule="auto"/>
        <w:ind w:firstLine="640"/>
        <w:rPr>
          <w:rFonts w:ascii="仿宋_GB2312"/>
          <w:b/>
          <w:szCs w:val="32"/>
        </w:rPr>
      </w:pPr>
      <w:r>
        <w:rPr>
          <w:rFonts w:hint="eastAsia"/>
          <w:szCs w:val="32"/>
        </w:rPr>
        <w:t>市直</w:t>
      </w:r>
      <w:r>
        <w:rPr>
          <w:rFonts w:hint="eastAsia"/>
          <w:szCs w:val="32"/>
        </w:rPr>
        <w:t>部门</w:t>
      </w:r>
      <w:r>
        <w:rPr>
          <w:rFonts w:hint="eastAsia"/>
          <w:szCs w:val="32"/>
        </w:rPr>
        <w:t>（单位）</w:t>
      </w:r>
      <w:r>
        <w:rPr>
          <w:rFonts w:hint="eastAsia"/>
          <w:szCs w:val="32"/>
        </w:rPr>
        <w:t>在公开上述表格的同时，应当对决算表内容进行说明，以便于社会公众理解部门决算信</w:t>
      </w:r>
      <w:r>
        <w:rPr>
          <w:rFonts w:hint="eastAsia"/>
          <w:szCs w:val="32"/>
        </w:rPr>
        <w:t>息。部门决算说明主要包括预算执行情况分析和专业名词解释。</w:t>
      </w:r>
      <w:r>
        <w:rPr>
          <w:rFonts w:hint="eastAsia"/>
          <w:szCs w:val="32"/>
        </w:rPr>
        <w:t>市直</w:t>
      </w:r>
      <w:r>
        <w:rPr>
          <w:rFonts w:hint="eastAsia"/>
          <w:szCs w:val="32"/>
        </w:rPr>
        <w:t>部门</w:t>
      </w:r>
      <w:r>
        <w:rPr>
          <w:rFonts w:hint="eastAsia"/>
          <w:szCs w:val="32"/>
        </w:rPr>
        <w:t>（单位）</w:t>
      </w:r>
      <w:r>
        <w:rPr>
          <w:rFonts w:hint="eastAsia"/>
          <w:szCs w:val="32"/>
        </w:rPr>
        <w:t>应当根据决算表数据，将综合收支与上年决算数作对比、财政拨款支出与年初预算数作对比，并说明增减原因。同时，还应对“三公”经费、机关运行经费、政府采购支出、国有资产占用情况以及预算绩效管理工作开展情况等单独说明。其中：</w:t>
      </w:r>
    </w:p>
    <w:p w:rsidR="009E43A6" w:rsidRDefault="00EB21AC">
      <w:pPr>
        <w:snapToGrid w:val="0"/>
        <w:spacing w:line="360" w:lineRule="auto"/>
        <w:ind w:firstLine="643"/>
        <w:rPr>
          <w:szCs w:val="32"/>
        </w:rPr>
      </w:pPr>
      <w:r>
        <w:rPr>
          <w:rFonts w:ascii="仿宋_GB2312" w:hint="eastAsia"/>
          <w:b/>
          <w:szCs w:val="32"/>
        </w:rPr>
        <w:t>1.</w:t>
      </w:r>
      <w:r>
        <w:rPr>
          <w:rFonts w:ascii="仿宋_GB2312" w:hint="eastAsia"/>
          <w:b/>
          <w:szCs w:val="32"/>
        </w:rPr>
        <w:t>关于“三公”经费支出说明。</w:t>
      </w:r>
      <w:r>
        <w:rPr>
          <w:rFonts w:ascii="仿宋_GB2312" w:hint="eastAsia"/>
          <w:szCs w:val="32"/>
        </w:rPr>
        <w:t>市直</w:t>
      </w:r>
      <w:r>
        <w:rPr>
          <w:rFonts w:ascii="仿宋_GB2312" w:hint="eastAsia"/>
          <w:szCs w:val="32"/>
        </w:rPr>
        <w:t>部门</w:t>
      </w:r>
      <w:r>
        <w:rPr>
          <w:rFonts w:ascii="仿宋_GB2312" w:hint="eastAsia"/>
          <w:szCs w:val="32"/>
        </w:rPr>
        <w:t>（单位）</w:t>
      </w:r>
      <w:r>
        <w:rPr>
          <w:rFonts w:ascii="仿宋_GB2312" w:hint="eastAsia"/>
          <w:szCs w:val="32"/>
        </w:rPr>
        <w:t>应对</w:t>
      </w:r>
      <w:r>
        <w:rPr>
          <w:rFonts w:hint="eastAsia"/>
          <w:szCs w:val="32"/>
        </w:rPr>
        <w:t>“三公”经费支出总额及分项数额与</w:t>
      </w:r>
      <w:r>
        <w:rPr>
          <w:rFonts w:hint="eastAsia"/>
          <w:szCs w:val="32"/>
        </w:rPr>
        <w:t>全年</w:t>
      </w:r>
      <w:r>
        <w:rPr>
          <w:rFonts w:hint="eastAsia"/>
          <w:szCs w:val="32"/>
        </w:rPr>
        <w:t>预算数进行对比，说明增减变动原因，细化说明“三公”经费支出相关的因公出国（境）团</w:t>
      </w:r>
      <w:r>
        <w:rPr>
          <w:rFonts w:hint="eastAsia"/>
          <w:szCs w:val="32"/>
        </w:rPr>
        <w:lastRenderedPageBreak/>
        <w:t>组数及人数、公务用车购置数及保有量、国内公务接待的批次及人数等情况。“三公”经费支出口径应在专业名词解释中予以说明。</w:t>
      </w:r>
    </w:p>
    <w:p w:rsidR="009E43A6" w:rsidRDefault="00EB21AC">
      <w:pPr>
        <w:snapToGrid w:val="0"/>
        <w:spacing w:line="360" w:lineRule="auto"/>
        <w:ind w:firstLine="643"/>
        <w:rPr>
          <w:szCs w:val="32"/>
        </w:rPr>
      </w:pPr>
      <w:r>
        <w:rPr>
          <w:rFonts w:ascii="仿宋_GB2312" w:hint="eastAsia"/>
          <w:b/>
          <w:szCs w:val="32"/>
        </w:rPr>
        <w:t>2.</w:t>
      </w:r>
      <w:r>
        <w:rPr>
          <w:rFonts w:ascii="仿宋_GB2312" w:hint="eastAsia"/>
          <w:b/>
          <w:szCs w:val="32"/>
        </w:rPr>
        <w:t>关于机关运行经费支出说明。</w:t>
      </w:r>
      <w:r>
        <w:rPr>
          <w:rFonts w:ascii="仿宋_GB2312" w:hint="eastAsia"/>
          <w:szCs w:val="32"/>
        </w:rPr>
        <w:t>市直</w:t>
      </w:r>
      <w:r>
        <w:rPr>
          <w:rFonts w:ascii="仿宋_GB2312" w:hint="eastAsia"/>
          <w:szCs w:val="32"/>
        </w:rPr>
        <w:t>部门</w:t>
      </w:r>
      <w:r>
        <w:rPr>
          <w:rFonts w:ascii="仿宋_GB2312" w:hint="eastAsia"/>
          <w:szCs w:val="32"/>
        </w:rPr>
        <w:t>（单位）</w:t>
      </w:r>
      <w:r>
        <w:rPr>
          <w:rFonts w:ascii="仿宋_GB2312" w:hint="eastAsia"/>
          <w:szCs w:val="32"/>
        </w:rPr>
        <w:t>应当按照如下格</w:t>
      </w:r>
      <w:r>
        <w:rPr>
          <w:rFonts w:hint="eastAsia"/>
          <w:szCs w:val="32"/>
        </w:rPr>
        <w:t>式说明：</w:t>
      </w:r>
      <w:r>
        <w:rPr>
          <w:rFonts w:ascii="仿宋_GB2312" w:hAnsi="宋体" w:hint="eastAsia"/>
          <w:szCs w:val="32"/>
        </w:rPr>
        <w:t>20</w:t>
      </w:r>
      <w:r>
        <w:rPr>
          <w:rFonts w:ascii="仿宋_GB2312" w:hAnsi="宋体" w:hint="eastAsia"/>
          <w:szCs w:val="32"/>
        </w:rPr>
        <w:t>20</w:t>
      </w:r>
      <w:r>
        <w:rPr>
          <w:rFonts w:ascii="仿宋_GB2312" w:hAnsi="宋体" w:hint="eastAsia"/>
          <w:szCs w:val="32"/>
        </w:rPr>
        <w:t>年本部门</w:t>
      </w:r>
      <w:r>
        <w:rPr>
          <w:rFonts w:ascii="仿宋_GB2312" w:hint="eastAsia"/>
          <w:szCs w:val="32"/>
        </w:rPr>
        <w:t>（单位）</w:t>
      </w:r>
      <w:r>
        <w:rPr>
          <w:rFonts w:ascii="仿宋_GB2312" w:hAnsi="宋体" w:hint="eastAsia"/>
          <w:szCs w:val="32"/>
        </w:rPr>
        <w:t>机关运行经费支出</w:t>
      </w:r>
      <w:r>
        <w:rPr>
          <w:rFonts w:ascii="仿宋_GB2312" w:hAnsi="宋体" w:hint="eastAsia"/>
          <w:szCs w:val="32"/>
        </w:rPr>
        <w:t>XX</w:t>
      </w:r>
      <w:r>
        <w:rPr>
          <w:rFonts w:ascii="仿宋_GB2312" w:hAnsi="宋体" w:hint="eastAsia"/>
          <w:szCs w:val="32"/>
        </w:rPr>
        <w:t>万元（与部门决算中行政单位和参照公务员法管理的事业单位一般公共预算财政拨款基本支出中公用经费之和保持</w:t>
      </w:r>
      <w:r>
        <w:rPr>
          <w:rFonts w:ascii="仿宋_GB2312" w:hAnsi="宋体" w:hint="eastAsia"/>
          <w:szCs w:val="32"/>
        </w:rPr>
        <w:t>衔接</w:t>
      </w:r>
      <w:r>
        <w:rPr>
          <w:rFonts w:ascii="仿宋_GB2312" w:hAnsi="宋体" w:hint="eastAsia"/>
          <w:szCs w:val="32"/>
        </w:rPr>
        <w:t>），比</w:t>
      </w:r>
      <w:r>
        <w:rPr>
          <w:rFonts w:ascii="仿宋_GB2312" w:hAnsi="宋体" w:hint="eastAsia"/>
          <w:szCs w:val="32"/>
        </w:rPr>
        <w:t>年初预算数（或者上年决算数）</w:t>
      </w:r>
      <w:r>
        <w:rPr>
          <w:rFonts w:ascii="仿宋_GB2312" w:hAnsi="宋体" w:hint="eastAsia"/>
          <w:szCs w:val="32"/>
        </w:rPr>
        <w:t>增加（减少）</w:t>
      </w:r>
      <w:r>
        <w:rPr>
          <w:rFonts w:ascii="仿宋_GB2312" w:hAnsi="宋体" w:hint="eastAsia"/>
          <w:szCs w:val="32"/>
        </w:rPr>
        <w:t>XX</w:t>
      </w:r>
      <w:r>
        <w:rPr>
          <w:rFonts w:ascii="仿宋_GB2312" w:hAnsi="宋体" w:hint="eastAsia"/>
          <w:szCs w:val="32"/>
        </w:rPr>
        <w:t>万元，增长（降低）</w:t>
      </w:r>
      <w:r>
        <w:rPr>
          <w:rFonts w:ascii="仿宋_GB2312" w:hAnsi="宋体" w:hint="eastAsia"/>
          <w:szCs w:val="32"/>
        </w:rPr>
        <w:t>XX%</w:t>
      </w:r>
      <w:r>
        <w:rPr>
          <w:rFonts w:ascii="仿宋_GB2312" w:hAnsi="宋体" w:hint="eastAsia"/>
          <w:szCs w:val="32"/>
        </w:rPr>
        <w:t>。主要原因是</w:t>
      </w:r>
      <w:r>
        <w:rPr>
          <w:rFonts w:ascii="仿宋_GB2312" w:hAnsi="宋体" w:hint="eastAsia"/>
          <w:szCs w:val="32"/>
        </w:rPr>
        <w:t>：办公设施设</w:t>
      </w:r>
      <w:r>
        <w:rPr>
          <w:rFonts w:ascii="仿宋_GB2312" w:hAnsi="宋体" w:hint="eastAsia"/>
          <w:szCs w:val="32"/>
        </w:rPr>
        <w:t>备购置经费增加（减少）</w:t>
      </w:r>
      <w:r>
        <w:rPr>
          <w:rFonts w:ascii="仿宋_GB2312" w:hAnsi="宋体" w:hint="eastAsia"/>
          <w:szCs w:val="32"/>
        </w:rPr>
        <w:t>/</w:t>
      </w:r>
      <w:r>
        <w:rPr>
          <w:rFonts w:ascii="仿宋_GB2312" w:hAnsi="宋体" w:hint="eastAsia"/>
          <w:szCs w:val="32"/>
        </w:rPr>
        <w:t>资产运行维护支出增加（减少）</w:t>
      </w:r>
      <w:r>
        <w:rPr>
          <w:rFonts w:ascii="仿宋_GB2312" w:hAnsi="宋体" w:hint="eastAsia"/>
          <w:szCs w:val="32"/>
        </w:rPr>
        <w:t>/</w:t>
      </w:r>
      <w:r>
        <w:rPr>
          <w:rFonts w:ascii="仿宋_GB2312" w:hAnsi="宋体" w:hint="eastAsia"/>
          <w:szCs w:val="32"/>
        </w:rPr>
        <w:t>信息系统运行维护支出增加（减少）</w:t>
      </w:r>
      <w:r>
        <w:rPr>
          <w:rFonts w:ascii="仿宋_GB2312" w:hAnsi="宋体" w:hint="eastAsia"/>
          <w:szCs w:val="32"/>
        </w:rPr>
        <w:t>/</w:t>
      </w:r>
      <w:r>
        <w:rPr>
          <w:rFonts w:ascii="仿宋_GB2312" w:hAnsi="宋体" w:hint="eastAsia"/>
          <w:szCs w:val="32"/>
        </w:rPr>
        <w:t>人员编制数量增加（减少）</w:t>
      </w:r>
      <w:r>
        <w:rPr>
          <w:rFonts w:ascii="仿宋_GB2312" w:hAnsi="宋体" w:hint="eastAsia"/>
          <w:szCs w:val="32"/>
        </w:rPr>
        <w:t>/</w:t>
      </w:r>
      <w:r>
        <w:rPr>
          <w:rFonts w:ascii="仿宋_GB2312" w:hAnsi="宋体" w:hint="eastAsia"/>
          <w:szCs w:val="32"/>
        </w:rPr>
        <w:t>落实过紧日子要求压减</w:t>
      </w:r>
      <w:r>
        <w:rPr>
          <w:rFonts w:ascii="仿宋_GB2312" w:hAnsi="宋体" w:hint="eastAsia"/>
          <w:szCs w:val="32"/>
        </w:rPr>
        <w:t>XX</w:t>
      </w:r>
      <w:r>
        <w:rPr>
          <w:rFonts w:ascii="仿宋_GB2312" w:hAnsi="宋体" w:hint="eastAsia"/>
          <w:szCs w:val="32"/>
        </w:rPr>
        <w:t>支出</w:t>
      </w:r>
      <w:r>
        <w:rPr>
          <w:rFonts w:ascii="仿宋_GB2312" w:hAnsi="宋体" w:hint="eastAsia"/>
          <w:szCs w:val="32"/>
        </w:rPr>
        <w:t>/</w:t>
      </w:r>
      <w:r>
        <w:rPr>
          <w:rFonts w:ascii="仿宋_GB2312" w:hAnsi="仿宋_GB2312" w:cs="仿宋_GB2312" w:hint="eastAsia"/>
          <w:szCs w:val="32"/>
        </w:rPr>
        <w:t>……</w:t>
      </w:r>
      <w:r>
        <w:rPr>
          <w:rFonts w:ascii="仿宋_GB2312" w:hAnsi="宋体" w:hint="eastAsia"/>
          <w:szCs w:val="32"/>
        </w:rPr>
        <w:t>等</w:t>
      </w:r>
      <w:r>
        <w:rPr>
          <w:rFonts w:ascii="仿宋_GB2312" w:hAnsi="宋体" w:hint="eastAsia"/>
          <w:szCs w:val="32"/>
        </w:rPr>
        <w:t>（具体增减原因由部门根据实际情况填列）。</w:t>
      </w:r>
      <w:r>
        <w:rPr>
          <w:rFonts w:hint="eastAsia"/>
          <w:szCs w:val="32"/>
        </w:rPr>
        <w:t>机关运行经费支出口径应在专业名词解释中予以说明。</w:t>
      </w:r>
    </w:p>
    <w:p w:rsidR="009E43A6" w:rsidRDefault="00EB21AC">
      <w:pPr>
        <w:snapToGrid w:val="0"/>
        <w:spacing w:line="360" w:lineRule="auto"/>
        <w:ind w:firstLine="643"/>
        <w:rPr>
          <w:rFonts w:ascii="仿宋_GB2312"/>
          <w:szCs w:val="32"/>
        </w:rPr>
      </w:pPr>
      <w:r>
        <w:rPr>
          <w:rFonts w:ascii="仿宋_GB2312" w:hint="eastAsia"/>
          <w:b/>
          <w:szCs w:val="32"/>
        </w:rPr>
        <w:t>3.</w:t>
      </w:r>
      <w:r>
        <w:rPr>
          <w:rFonts w:ascii="仿宋_GB2312" w:hint="eastAsia"/>
          <w:b/>
          <w:szCs w:val="32"/>
        </w:rPr>
        <w:t>关于政府采购支出说明。</w:t>
      </w:r>
      <w:r>
        <w:rPr>
          <w:rFonts w:ascii="仿宋_GB2312" w:hint="eastAsia"/>
          <w:szCs w:val="32"/>
        </w:rPr>
        <w:t>市直</w:t>
      </w:r>
      <w:r>
        <w:rPr>
          <w:rFonts w:ascii="仿宋_GB2312" w:hint="eastAsia"/>
          <w:szCs w:val="32"/>
        </w:rPr>
        <w:t>部门</w:t>
      </w:r>
      <w:r>
        <w:rPr>
          <w:rFonts w:ascii="仿宋_GB2312" w:hint="eastAsia"/>
          <w:szCs w:val="32"/>
        </w:rPr>
        <w:t>（单位）</w:t>
      </w:r>
      <w:r>
        <w:rPr>
          <w:rFonts w:ascii="仿宋_GB2312" w:hint="eastAsia"/>
          <w:szCs w:val="32"/>
        </w:rPr>
        <w:t>应当按照如下格式说明：</w:t>
      </w:r>
      <w:r>
        <w:rPr>
          <w:rFonts w:ascii="仿宋_GB2312" w:hint="eastAsia"/>
          <w:szCs w:val="32"/>
        </w:rPr>
        <w:t>20</w:t>
      </w:r>
      <w:r>
        <w:rPr>
          <w:rFonts w:ascii="仿宋_GB2312" w:hint="eastAsia"/>
          <w:szCs w:val="32"/>
        </w:rPr>
        <w:t>20</w:t>
      </w:r>
      <w:r>
        <w:rPr>
          <w:rFonts w:ascii="仿宋_GB2312" w:hint="eastAsia"/>
          <w:szCs w:val="32"/>
        </w:rPr>
        <w:t>年</w:t>
      </w:r>
      <w:r>
        <w:rPr>
          <w:rFonts w:ascii="仿宋_GB2312" w:hint="eastAsia"/>
          <w:szCs w:val="32"/>
        </w:rPr>
        <w:t>度</w:t>
      </w:r>
      <w:r>
        <w:rPr>
          <w:rFonts w:ascii="仿宋_GB2312" w:hint="eastAsia"/>
          <w:szCs w:val="32"/>
        </w:rPr>
        <w:t>本部门</w:t>
      </w:r>
      <w:r>
        <w:rPr>
          <w:rFonts w:ascii="仿宋_GB2312" w:hint="eastAsia"/>
          <w:szCs w:val="32"/>
        </w:rPr>
        <w:t>(</w:t>
      </w:r>
      <w:r>
        <w:rPr>
          <w:rFonts w:ascii="仿宋_GB2312" w:hint="eastAsia"/>
          <w:szCs w:val="32"/>
        </w:rPr>
        <w:t>单位）</w:t>
      </w:r>
      <w:r>
        <w:rPr>
          <w:rFonts w:ascii="仿宋_GB2312" w:hint="eastAsia"/>
          <w:szCs w:val="32"/>
        </w:rPr>
        <w:t>政府采购支出总额</w:t>
      </w:r>
      <w:r>
        <w:rPr>
          <w:rFonts w:ascii="仿宋_GB2312" w:hint="eastAsia"/>
          <w:szCs w:val="32"/>
        </w:rPr>
        <w:t>XX</w:t>
      </w:r>
      <w:r>
        <w:rPr>
          <w:rFonts w:ascii="仿宋_GB2312" w:hint="eastAsia"/>
          <w:szCs w:val="32"/>
        </w:rPr>
        <w:t>万元，其中：政府采购货物支出</w:t>
      </w:r>
      <w:r>
        <w:rPr>
          <w:rFonts w:ascii="仿宋_GB2312" w:hint="eastAsia"/>
          <w:szCs w:val="32"/>
        </w:rPr>
        <w:t>XX</w:t>
      </w:r>
      <w:r>
        <w:rPr>
          <w:rFonts w:ascii="仿宋_GB2312" w:hint="eastAsia"/>
          <w:szCs w:val="32"/>
        </w:rPr>
        <w:t>万元、政府采购工程支出</w:t>
      </w:r>
      <w:r>
        <w:rPr>
          <w:rFonts w:ascii="仿宋_GB2312" w:hint="eastAsia"/>
          <w:szCs w:val="32"/>
        </w:rPr>
        <w:t>XX</w:t>
      </w:r>
      <w:r>
        <w:rPr>
          <w:rFonts w:ascii="仿宋_GB2312" w:hint="eastAsia"/>
          <w:szCs w:val="32"/>
        </w:rPr>
        <w:t>万元、政府采购服务支出</w:t>
      </w:r>
      <w:r>
        <w:rPr>
          <w:rFonts w:ascii="仿宋_GB2312" w:hint="eastAsia"/>
          <w:szCs w:val="32"/>
        </w:rPr>
        <w:t>XX</w:t>
      </w:r>
      <w:r>
        <w:rPr>
          <w:rFonts w:ascii="仿宋_GB2312" w:hint="eastAsia"/>
          <w:szCs w:val="32"/>
        </w:rPr>
        <w:t>万元。授予中小企业合同金额</w:t>
      </w:r>
      <w:r>
        <w:rPr>
          <w:rFonts w:ascii="仿宋_GB2312" w:hint="eastAsia"/>
          <w:szCs w:val="32"/>
        </w:rPr>
        <w:t>XX</w:t>
      </w:r>
      <w:r>
        <w:rPr>
          <w:rFonts w:ascii="仿宋_GB2312" w:hint="eastAsia"/>
          <w:szCs w:val="32"/>
        </w:rPr>
        <w:t>万元，占政府采购支出总额的</w:t>
      </w:r>
      <w:r>
        <w:rPr>
          <w:rFonts w:ascii="仿宋_GB2312" w:hint="eastAsia"/>
          <w:szCs w:val="32"/>
        </w:rPr>
        <w:t>XX%</w:t>
      </w:r>
      <w:r>
        <w:rPr>
          <w:rFonts w:ascii="仿宋_GB2312" w:hint="eastAsia"/>
          <w:szCs w:val="32"/>
        </w:rPr>
        <w:t>，其中：授予小微</w:t>
      </w:r>
      <w:r>
        <w:rPr>
          <w:rFonts w:ascii="仿宋_GB2312" w:hint="eastAsia"/>
          <w:szCs w:val="32"/>
        </w:rPr>
        <w:t>企业合同金额</w:t>
      </w:r>
      <w:r>
        <w:rPr>
          <w:rFonts w:ascii="仿宋_GB2312" w:hint="eastAsia"/>
          <w:szCs w:val="32"/>
        </w:rPr>
        <w:t>XX</w:t>
      </w:r>
      <w:r>
        <w:rPr>
          <w:rFonts w:ascii="仿宋_GB2312" w:hint="eastAsia"/>
          <w:szCs w:val="32"/>
        </w:rPr>
        <w:t>万元，占政府采购支出总额的</w:t>
      </w:r>
      <w:r>
        <w:rPr>
          <w:rFonts w:ascii="仿宋_GB2312" w:hint="eastAsia"/>
          <w:szCs w:val="32"/>
        </w:rPr>
        <w:t>XX%</w:t>
      </w:r>
      <w:r>
        <w:rPr>
          <w:rFonts w:ascii="仿宋_GB2312" w:hint="eastAsia"/>
          <w:szCs w:val="32"/>
        </w:rPr>
        <w:t>。（</w:t>
      </w:r>
      <w:r>
        <w:rPr>
          <w:rFonts w:ascii="仿宋_GB2312" w:hint="eastAsia"/>
          <w:szCs w:val="32"/>
        </w:rPr>
        <w:t>市直</w:t>
      </w:r>
      <w:r>
        <w:rPr>
          <w:rFonts w:ascii="仿宋_GB2312" w:hint="eastAsia"/>
          <w:szCs w:val="32"/>
        </w:rPr>
        <w:t>部门公开的政府采购金额的计算口径为：本部门</w:t>
      </w:r>
      <w:r>
        <w:rPr>
          <w:rFonts w:ascii="仿宋_GB2312" w:hint="eastAsia"/>
          <w:szCs w:val="32"/>
        </w:rPr>
        <w:t>20</w:t>
      </w:r>
      <w:r>
        <w:rPr>
          <w:rFonts w:ascii="仿宋_GB2312" w:hint="eastAsia"/>
          <w:szCs w:val="32"/>
        </w:rPr>
        <w:t>20</w:t>
      </w:r>
      <w:r>
        <w:rPr>
          <w:rFonts w:ascii="仿宋_GB2312" w:hint="eastAsia"/>
          <w:szCs w:val="32"/>
        </w:rPr>
        <w:t>年</w:t>
      </w:r>
      <w:r>
        <w:rPr>
          <w:rFonts w:ascii="仿宋_GB2312" w:hint="eastAsia"/>
          <w:szCs w:val="32"/>
        </w:rPr>
        <w:t>度</w:t>
      </w:r>
      <w:r>
        <w:rPr>
          <w:rFonts w:ascii="仿宋_GB2312" w:hint="eastAsia"/>
          <w:szCs w:val="32"/>
        </w:rPr>
        <w:t>纳入部门预算范围的各项政府采购支出金额之和，</w:t>
      </w:r>
      <w:r>
        <w:rPr>
          <w:rFonts w:ascii="仿宋_GB2312" w:hint="eastAsia"/>
          <w:szCs w:val="32"/>
        </w:rPr>
        <w:t>不包括涉密采购项目的支出金额，</w:t>
      </w:r>
      <w:r>
        <w:rPr>
          <w:rFonts w:ascii="仿宋_GB2312" w:hint="eastAsia"/>
          <w:szCs w:val="32"/>
        </w:rPr>
        <w:t>并做好与</w:t>
      </w:r>
      <w:r>
        <w:rPr>
          <w:rFonts w:ascii="仿宋_GB2312" w:hint="eastAsia"/>
          <w:szCs w:val="32"/>
        </w:rPr>
        <w:t>20</w:t>
      </w:r>
      <w:r>
        <w:rPr>
          <w:rFonts w:ascii="仿宋_GB2312" w:hint="eastAsia"/>
          <w:szCs w:val="32"/>
        </w:rPr>
        <w:t>20</w:t>
      </w:r>
      <w:r>
        <w:rPr>
          <w:rFonts w:ascii="仿宋_GB2312" w:hint="eastAsia"/>
          <w:szCs w:val="32"/>
        </w:rPr>
        <w:t>年</w:t>
      </w:r>
      <w:r>
        <w:rPr>
          <w:rFonts w:ascii="仿宋_GB2312" w:hint="eastAsia"/>
          <w:szCs w:val="32"/>
        </w:rPr>
        <w:t>度</w:t>
      </w:r>
      <w:r>
        <w:rPr>
          <w:rFonts w:ascii="仿宋_GB2312" w:hint="eastAsia"/>
          <w:szCs w:val="32"/>
        </w:rPr>
        <w:t>政府采购信息统计报表中“政府采购资金情况表”有关数据</w:t>
      </w:r>
      <w:r>
        <w:rPr>
          <w:rFonts w:ascii="仿宋_GB2312" w:hint="eastAsia"/>
          <w:szCs w:val="32"/>
        </w:rPr>
        <w:lastRenderedPageBreak/>
        <w:t>的衔接</w:t>
      </w:r>
      <w:r>
        <w:rPr>
          <w:rFonts w:ascii="仿宋_GB2312" w:hint="eastAsia"/>
          <w:szCs w:val="32"/>
        </w:rPr>
        <w:t>）</w:t>
      </w:r>
      <w:r>
        <w:rPr>
          <w:rFonts w:ascii="仿宋_GB2312" w:hint="eastAsia"/>
          <w:szCs w:val="32"/>
        </w:rPr>
        <w:t>。</w:t>
      </w:r>
    </w:p>
    <w:p w:rsidR="009E43A6" w:rsidRDefault="00EB21AC" w:rsidP="0003375E">
      <w:pPr>
        <w:snapToGrid w:val="0"/>
        <w:spacing w:line="360" w:lineRule="auto"/>
        <w:ind w:firstLine="643"/>
        <w:rPr>
          <w:rFonts w:ascii="仿宋_GB2312"/>
          <w:szCs w:val="32"/>
        </w:rPr>
      </w:pPr>
      <w:r>
        <w:rPr>
          <w:rFonts w:ascii="仿宋_GB2312" w:hint="eastAsia"/>
          <w:b/>
          <w:szCs w:val="32"/>
        </w:rPr>
        <w:t>4.</w:t>
      </w:r>
      <w:r>
        <w:rPr>
          <w:rFonts w:ascii="仿宋_GB2312" w:hint="eastAsia"/>
          <w:b/>
          <w:szCs w:val="32"/>
        </w:rPr>
        <w:t>关于国有资产占用情况说明。</w:t>
      </w:r>
      <w:r>
        <w:rPr>
          <w:rFonts w:ascii="仿宋_GB2312" w:hint="eastAsia"/>
          <w:szCs w:val="32"/>
        </w:rPr>
        <w:t>市直</w:t>
      </w:r>
      <w:r>
        <w:rPr>
          <w:rFonts w:ascii="仿宋_GB2312" w:hint="eastAsia"/>
          <w:szCs w:val="32"/>
        </w:rPr>
        <w:t>部门</w:t>
      </w:r>
      <w:r>
        <w:rPr>
          <w:rFonts w:ascii="仿宋_GB2312" w:hint="eastAsia"/>
          <w:szCs w:val="32"/>
        </w:rPr>
        <w:t>（单位）</w:t>
      </w:r>
      <w:r>
        <w:rPr>
          <w:rFonts w:ascii="仿宋_GB2312" w:hint="eastAsia"/>
          <w:szCs w:val="32"/>
        </w:rPr>
        <w:t>应当按照如下格式说明：</w:t>
      </w:r>
      <w:r>
        <w:rPr>
          <w:rFonts w:ascii="仿宋_GB2312" w:hAnsi="仿宋_GB2312" w:cs="仿宋_GB2312" w:hint="eastAsia"/>
          <w:szCs w:val="32"/>
        </w:rPr>
        <w:t>截至</w:t>
      </w:r>
      <w:r>
        <w:rPr>
          <w:rFonts w:ascii="仿宋_GB2312" w:hAnsi="仿宋_GB2312" w:cs="仿宋_GB2312" w:hint="eastAsia"/>
          <w:szCs w:val="32"/>
        </w:rPr>
        <w:t>20</w:t>
      </w:r>
      <w:r>
        <w:rPr>
          <w:rFonts w:ascii="仿宋_GB2312" w:hAnsi="仿宋_GB2312" w:cs="仿宋_GB2312" w:hint="eastAsia"/>
          <w:szCs w:val="32"/>
        </w:rPr>
        <w:t>20</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w:t>
      </w:r>
      <w:r>
        <w:rPr>
          <w:rFonts w:ascii="仿宋_GB2312" w:hAnsi="仿宋_GB2312" w:cs="仿宋_GB2312" w:hint="eastAsia"/>
          <w:szCs w:val="32"/>
        </w:rPr>
        <w:t>本部门共有车辆</w:t>
      </w:r>
      <w:r>
        <w:rPr>
          <w:rFonts w:ascii="仿宋_GB2312" w:hAnsi="仿宋_GB2312" w:cs="仿宋_GB2312" w:hint="eastAsia"/>
          <w:szCs w:val="32"/>
        </w:rPr>
        <w:t>XX</w:t>
      </w:r>
      <w:r>
        <w:rPr>
          <w:rFonts w:ascii="仿宋_GB2312" w:hAnsi="仿宋_GB2312" w:cs="仿宋_GB2312" w:hint="eastAsia"/>
          <w:szCs w:val="32"/>
        </w:rPr>
        <w:t>辆，其中，</w:t>
      </w:r>
      <w:r>
        <w:rPr>
          <w:rFonts w:ascii="仿宋_GB2312" w:hAnsi="仿宋_GB2312" w:cs="仿宋_GB2312" w:hint="eastAsia"/>
          <w:szCs w:val="32"/>
        </w:rPr>
        <w:t>岗位保障用车</w:t>
      </w:r>
      <w:r>
        <w:rPr>
          <w:rFonts w:ascii="仿宋_GB2312" w:hAnsi="仿宋_GB2312" w:cs="仿宋_GB2312" w:hint="eastAsia"/>
          <w:szCs w:val="32"/>
        </w:rPr>
        <w:t>XX</w:t>
      </w:r>
      <w:r>
        <w:rPr>
          <w:rFonts w:ascii="仿宋_GB2312" w:hAnsi="仿宋_GB2312" w:cs="仿宋_GB2312" w:hint="eastAsia"/>
          <w:szCs w:val="32"/>
        </w:rPr>
        <w:t>辆</w:t>
      </w:r>
      <w:r>
        <w:rPr>
          <w:rFonts w:ascii="仿宋_GB2312" w:hAnsi="仿宋_GB2312" w:cs="仿宋_GB2312" w:hint="eastAsia"/>
          <w:szCs w:val="32"/>
        </w:rPr>
        <w:t>、</w:t>
      </w:r>
      <w:r>
        <w:rPr>
          <w:rFonts w:ascii="仿宋_GB2312" w:hAnsi="仿宋_GB2312" w:cs="仿宋_GB2312" w:hint="eastAsia"/>
          <w:szCs w:val="32"/>
        </w:rPr>
        <w:t>机要通信</w:t>
      </w:r>
      <w:r>
        <w:rPr>
          <w:rFonts w:ascii="仿宋_GB2312" w:hAnsi="仿宋_GB2312" w:cs="仿宋_GB2312" w:hint="eastAsia"/>
          <w:szCs w:val="32"/>
        </w:rPr>
        <w:t>用车</w:t>
      </w:r>
      <w:r>
        <w:rPr>
          <w:rFonts w:ascii="仿宋_GB2312" w:hAnsi="仿宋_GB2312" w:cs="仿宋_GB2312" w:hint="eastAsia"/>
          <w:szCs w:val="32"/>
        </w:rPr>
        <w:t>XX</w:t>
      </w:r>
      <w:r>
        <w:rPr>
          <w:rFonts w:ascii="仿宋_GB2312" w:hAnsi="仿宋_GB2312" w:cs="仿宋_GB2312" w:hint="eastAsia"/>
          <w:szCs w:val="32"/>
        </w:rPr>
        <w:t>辆</w:t>
      </w:r>
      <w:r>
        <w:rPr>
          <w:rFonts w:ascii="仿宋_GB2312" w:hAnsi="仿宋_GB2312" w:cs="仿宋_GB2312" w:hint="eastAsia"/>
          <w:szCs w:val="32"/>
        </w:rPr>
        <w:t>、</w:t>
      </w:r>
      <w:r>
        <w:rPr>
          <w:rFonts w:ascii="仿宋_GB2312" w:hAnsi="仿宋_GB2312" w:cs="仿宋_GB2312" w:hint="eastAsia"/>
          <w:szCs w:val="32"/>
        </w:rPr>
        <w:t>应急保障用车</w:t>
      </w:r>
      <w:r>
        <w:rPr>
          <w:rFonts w:ascii="仿宋_GB2312" w:hAnsi="仿宋_GB2312" w:cs="仿宋_GB2312" w:hint="eastAsia"/>
          <w:szCs w:val="32"/>
        </w:rPr>
        <w:t>XX</w:t>
      </w:r>
      <w:r>
        <w:rPr>
          <w:rFonts w:ascii="仿宋_GB2312" w:hAnsi="仿宋_GB2312" w:cs="仿宋_GB2312" w:hint="eastAsia"/>
          <w:szCs w:val="32"/>
        </w:rPr>
        <w:t>辆、执法执勤用车</w:t>
      </w:r>
      <w:r>
        <w:rPr>
          <w:rFonts w:ascii="仿宋_GB2312" w:hAnsi="仿宋_GB2312" w:cs="仿宋_GB2312" w:hint="eastAsia"/>
          <w:szCs w:val="32"/>
        </w:rPr>
        <w:t>XX</w:t>
      </w:r>
      <w:r>
        <w:rPr>
          <w:rFonts w:ascii="仿宋_GB2312" w:hAnsi="仿宋_GB2312" w:cs="仿宋_GB2312" w:hint="eastAsia"/>
          <w:szCs w:val="32"/>
        </w:rPr>
        <w:t>辆、特种专业技术用车</w:t>
      </w:r>
      <w:r>
        <w:rPr>
          <w:rFonts w:ascii="仿宋_GB2312" w:hAnsi="仿宋_GB2312" w:cs="仿宋_GB2312" w:hint="eastAsia"/>
          <w:szCs w:val="32"/>
        </w:rPr>
        <w:t>XX</w:t>
      </w:r>
      <w:r>
        <w:rPr>
          <w:rFonts w:ascii="仿宋_GB2312" w:hAnsi="仿宋_GB2312" w:cs="仿宋_GB2312" w:hint="eastAsia"/>
          <w:szCs w:val="32"/>
        </w:rPr>
        <w:t>辆</w:t>
      </w:r>
      <w:r>
        <w:rPr>
          <w:rFonts w:ascii="仿宋_GB2312" w:hAnsi="仿宋_GB2312" w:cs="仿宋_GB2312" w:hint="eastAsia"/>
          <w:szCs w:val="32"/>
        </w:rPr>
        <w:t>、其他用车</w:t>
      </w:r>
      <w:r>
        <w:rPr>
          <w:rFonts w:ascii="仿宋_GB2312" w:hAnsi="仿宋_GB2312" w:cs="仿宋_GB2312" w:hint="eastAsia"/>
          <w:szCs w:val="32"/>
        </w:rPr>
        <w:t>XX</w:t>
      </w:r>
      <w:r>
        <w:rPr>
          <w:rFonts w:ascii="仿宋_GB2312" w:hAnsi="仿宋_GB2312" w:cs="仿宋_GB2312" w:hint="eastAsia"/>
          <w:szCs w:val="32"/>
        </w:rPr>
        <w:t>辆，其他用车主要是……；单位价值</w:t>
      </w:r>
      <w:r>
        <w:rPr>
          <w:rFonts w:ascii="仿宋_GB2312" w:hAnsi="仿宋_GB2312" w:cs="仿宋_GB2312" w:hint="eastAsia"/>
          <w:szCs w:val="32"/>
        </w:rPr>
        <w:t>50</w:t>
      </w:r>
      <w:r>
        <w:rPr>
          <w:rFonts w:ascii="仿宋_GB2312" w:hAnsi="仿宋_GB2312" w:cs="仿宋_GB2312" w:hint="eastAsia"/>
          <w:szCs w:val="32"/>
        </w:rPr>
        <w:t>万元以上通用设备</w:t>
      </w:r>
      <w:r>
        <w:rPr>
          <w:rFonts w:ascii="仿宋_GB2312" w:hAnsi="仿宋_GB2312" w:cs="仿宋_GB2312" w:hint="eastAsia"/>
          <w:szCs w:val="32"/>
        </w:rPr>
        <w:t>XX</w:t>
      </w:r>
      <w:r>
        <w:rPr>
          <w:rFonts w:ascii="仿宋_GB2312" w:hAnsi="仿宋_GB2312" w:cs="仿宋_GB2312" w:hint="eastAsia"/>
          <w:szCs w:val="32"/>
        </w:rPr>
        <w:t>台（套），单位价值</w:t>
      </w:r>
      <w:r>
        <w:rPr>
          <w:rFonts w:ascii="仿宋_GB2312" w:hAnsi="仿宋_GB2312" w:cs="仿宋_GB2312" w:hint="eastAsia"/>
          <w:szCs w:val="32"/>
        </w:rPr>
        <w:t>100</w:t>
      </w:r>
      <w:r>
        <w:rPr>
          <w:rFonts w:ascii="仿宋_GB2312" w:hAnsi="仿宋_GB2312" w:cs="仿宋_GB2312" w:hint="eastAsia"/>
          <w:szCs w:val="32"/>
        </w:rPr>
        <w:t>万元以上专用设备</w:t>
      </w:r>
      <w:r>
        <w:rPr>
          <w:rFonts w:ascii="仿宋_GB2312" w:hAnsi="仿宋_GB2312" w:cs="仿宋_GB2312" w:hint="eastAsia"/>
          <w:szCs w:val="32"/>
        </w:rPr>
        <w:t>XX</w:t>
      </w:r>
      <w:r>
        <w:rPr>
          <w:rFonts w:ascii="仿宋_GB2312" w:hAnsi="仿宋_GB2312" w:cs="仿宋_GB2312" w:hint="eastAsia"/>
          <w:szCs w:val="32"/>
        </w:rPr>
        <w:t>台（套）</w:t>
      </w:r>
      <w:r>
        <w:rPr>
          <w:rFonts w:ascii="仿宋_GB2312" w:hAnsi="仿宋_GB2312" w:cs="仿宋_GB2312" w:hint="eastAsia"/>
          <w:szCs w:val="32"/>
        </w:rPr>
        <w:t>。</w:t>
      </w:r>
    </w:p>
    <w:p w:rsidR="009E43A6" w:rsidRDefault="00EB21AC">
      <w:pPr>
        <w:snapToGrid w:val="0"/>
        <w:spacing w:line="360" w:lineRule="auto"/>
        <w:ind w:firstLine="643"/>
        <w:rPr>
          <w:rFonts w:ascii="仿宋_GB2312"/>
          <w:b/>
          <w:szCs w:val="32"/>
        </w:rPr>
      </w:pPr>
      <w:r>
        <w:rPr>
          <w:rFonts w:ascii="仿宋_GB2312" w:hint="eastAsia"/>
          <w:b/>
          <w:szCs w:val="32"/>
        </w:rPr>
        <w:t>5.</w:t>
      </w:r>
      <w:r>
        <w:rPr>
          <w:rFonts w:ascii="仿宋_GB2312" w:hint="eastAsia"/>
          <w:b/>
          <w:szCs w:val="32"/>
        </w:rPr>
        <w:t>关于</w:t>
      </w:r>
      <w:r>
        <w:rPr>
          <w:rFonts w:ascii="仿宋_GB2312" w:hint="eastAsia"/>
          <w:b/>
          <w:szCs w:val="32"/>
        </w:rPr>
        <w:t>20</w:t>
      </w:r>
      <w:r>
        <w:rPr>
          <w:rFonts w:ascii="仿宋_GB2312" w:hint="eastAsia"/>
          <w:b/>
          <w:szCs w:val="32"/>
        </w:rPr>
        <w:t>20</w:t>
      </w:r>
      <w:r>
        <w:rPr>
          <w:rFonts w:ascii="仿宋_GB2312" w:hint="eastAsia"/>
          <w:b/>
          <w:szCs w:val="32"/>
        </w:rPr>
        <w:t>年度预算绩效情况的说明。</w:t>
      </w:r>
    </w:p>
    <w:p w:rsidR="009E43A6" w:rsidRDefault="00EB21AC">
      <w:pPr>
        <w:snapToGrid w:val="0"/>
        <w:spacing w:line="360" w:lineRule="auto"/>
        <w:ind w:firstLine="643"/>
        <w:rPr>
          <w:rFonts w:ascii="仿宋_GB2312"/>
          <w:szCs w:val="32"/>
        </w:rPr>
      </w:pPr>
      <w:r>
        <w:rPr>
          <w:rFonts w:ascii="仿宋_GB2312" w:hint="eastAsia"/>
          <w:b/>
          <w:szCs w:val="32"/>
        </w:rPr>
        <w:t>（</w:t>
      </w:r>
      <w:r>
        <w:rPr>
          <w:rFonts w:ascii="仿宋_GB2312" w:hint="eastAsia"/>
          <w:b/>
          <w:szCs w:val="32"/>
        </w:rPr>
        <w:t>1</w:t>
      </w:r>
      <w:r>
        <w:rPr>
          <w:rFonts w:ascii="仿宋_GB2312" w:hint="eastAsia"/>
          <w:b/>
          <w:szCs w:val="32"/>
        </w:rPr>
        <w:t>）预算</w:t>
      </w:r>
      <w:r>
        <w:rPr>
          <w:rFonts w:ascii="仿宋_GB2312" w:hint="eastAsia"/>
          <w:b/>
          <w:szCs w:val="32"/>
        </w:rPr>
        <w:t>绩效管理工作开展情况。</w:t>
      </w:r>
      <w:r>
        <w:rPr>
          <w:rFonts w:ascii="仿宋_GB2312" w:hint="eastAsia"/>
          <w:szCs w:val="32"/>
        </w:rPr>
        <w:t>根据预算绩效管理要求，</w:t>
      </w:r>
      <w:r>
        <w:rPr>
          <w:rFonts w:ascii="仿宋_GB2312" w:hAnsi="仿宋_GB2312" w:cs="仿宋_GB2312" w:hint="eastAsia"/>
          <w:szCs w:val="32"/>
        </w:rPr>
        <w:t>我</w:t>
      </w:r>
      <w:r>
        <w:rPr>
          <w:rFonts w:ascii="仿宋_GB2312" w:hAnsi="仿宋_GB2312" w:cs="仿宋_GB2312" w:hint="eastAsia"/>
          <w:szCs w:val="32"/>
        </w:rPr>
        <w:t>部门</w:t>
      </w:r>
      <w:r>
        <w:rPr>
          <w:rFonts w:ascii="仿宋_GB2312" w:hAnsi="仿宋_GB2312" w:cs="仿宋_GB2312" w:hint="eastAsia"/>
          <w:szCs w:val="32"/>
        </w:rPr>
        <w:t>（单位）</w:t>
      </w:r>
      <w:r>
        <w:rPr>
          <w:rFonts w:ascii="仿宋_GB2312" w:hAnsi="仿宋_GB2312" w:cs="仿宋_GB2312" w:hint="eastAsia"/>
          <w:szCs w:val="32"/>
        </w:rPr>
        <w:t>组织对</w:t>
      </w:r>
      <w:r>
        <w:rPr>
          <w:rFonts w:ascii="仿宋_GB2312" w:hAnsi="仿宋_GB2312" w:cs="仿宋_GB2312" w:hint="eastAsia"/>
          <w:szCs w:val="32"/>
        </w:rPr>
        <w:t>20</w:t>
      </w:r>
      <w:r>
        <w:rPr>
          <w:rFonts w:ascii="仿宋_GB2312" w:hAnsi="仿宋_GB2312" w:cs="仿宋_GB2312" w:hint="eastAsia"/>
          <w:szCs w:val="32"/>
        </w:rPr>
        <w:t>20</w:t>
      </w:r>
      <w:r>
        <w:rPr>
          <w:rFonts w:ascii="仿宋_GB2312" w:hAnsi="仿宋_GB2312" w:cs="仿宋_GB2312" w:hint="eastAsia"/>
          <w:szCs w:val="32"/>
        </w:rPr>
        <w:t>年度</w:t>
      </w:r>
      <w:r>
        <w:rPr>
          <w:rFonts w:ascii="仿宋_GB2312" w:hAnsi="仿宋_GB2312" w:cs="仿宋_GB2312" w:hint="eastAsia"/>
          <w:szCs w:val="32"/>
        </w:rPr>
        <w:t>一般公共预算项目支出全面开展绩效自评，其中，一级项目</w:t>
      </w:r>
      <w:r>
        <w:rPr>
          <w:rFonts w:ascii="仿宋_GB2312" w:hAnsi="仿宋_GB2312" w:cs="仿宋_GB2312" w:hint="eastAsia"/>
          <w:szCs w:val="32"/>
        </w:rPr>
        <w:t>XX</w:t>
      </w:r>
      <w:r>
        <w:rPr>
          <w:rFonts w:ascii="仿宋_GB2312" w:hAnsi="仿宋_GB2312" w:cs="仿宋_GB2312" w:hint="eastAsia"/>
          <w:szCs w:val="32"/>
        </w:rPr>
        <w:t>个，二级项目</w:t>
      </w:r>
      <w:r>
        <w:rPr>
          <w:rFonts w:ascii="仿宋_GB2312" w:hAnsi="仿宋_GB2312" w:cs="仿宋_GB2312" w:hint="eastAsia"/>
          <w:szCs w:val="32"/>
        </w:rPr>
        <w:t>XX</w:t>
      </w:r>
      <w:r>
        <w:rPr>
          <w:rFonts w:ascii="仿宋_GB2312" w:hAnsi="仿宋_GB2312" w:cs="仿宋_GB2312" w:hint="eastAsia"/>
          <w:szCs w:val="32"/>
        </w:rPr>
        <w:t>个，共涉及资金</w:t>
      </w:r>
      <w:r>
        <w:rPr>
          <w:rFonts w:ascii="仿宋_GB2312" w:hAnsi="仿宋_GB2312" w:cs="仿宋_GB2312" w:hint="eastAsia"/>
          <w:szCs w:val="32"/>
        </w:rPr>
        <w:t>XX</w:t>
      </w:r>
      <w:r>
        <w:rPr>
          <w:rFonts w:ascii="仿宋_GB2312" w:hAnsi="仿宋_GB2312" w:cs="仿宋_GB2312" w:hint="eastAsia"/>
          <w:szCs w:val="32"/>
        </w:rPr>
        <w:t>万元，占一般公共预算项目支出总额的</w:t>
      </w:r>
      <w:r>
        <w:rPr>
          <w:rFonts w:ascii="仿宋_GB2312" w:hAnsi="仿宋_GB2312" w:cs="仿宋_GB2312" w:hint="eastAsia"/>
          <w:szCs w:val="32"/>
        </w:rPr>
        <w:t>XX%</w:t>
      </w:r>
      <w:r>
        <w:rPr>
          <w:rFonts w:ascii="仿宋_GB2312" w:hAnsi="仿宋_GB2312" w:cs="仿宋_GB2312" w:hint="eastAsia"/>
          <w:szCs w:val="32"/>
        </w:rPr>
        <w:t>。</w:t>
      </w:r>
      <w:r>
        <w:rPr>
          <w:rFonts w:ascii="仿宋_GB2312" w:hint="eastAsia"/>
          <w:szCs w:val="32"/>
        </w:rPr>
        <w:t>组织对</w:t>
      </w:r>
      <w:r>
        <w:rPr>
          <w:rFonts w:ascii="仿宋_GB2312" w:hint="eastAsia"/>
          <w:szCs w:val="32"/>
        </w:rPr>
        <w:t>20</w:t>
      </w:r>
      <w:r>
        <w:rPr>
          <w:rFonts w:ascii="仿宋_GB2312" w:hint="eastAsia"/>
          <w:szCs w:val="32"/>
        </w:rPr>
        <w:t>20</w:t>
      </w:r>
      <w:r>
        <w:rPr>
          <w:rFonts w:ascii="仿宋_GB2312" w:hint="eastAsia"/>
          <w:szCs w:val="32"/>
        </w:rPr>
        <w:t>年度</w:t>
      </w:r>
      <w:r>
        <w:rPr>
          <w:rFonts w:ascii="仿宋_GB2312" w:hint="eastAsia"/>
          <w:szCs w:val="32"/>
        </w:rPr>
        <w:t>XXX</w:t>
      </w:r>
      <w:r>
        <w:rPr>
          <w:rFonts w:ascii="仿宋_GB2312" w:hint="eastAsia"/>
          <w:szCs w:val="32"/>
        </w:rPr>
        <w:t>、</w:t>
      </w:r>
      <w:r>
        <w:rPr>
          <w:rFonts w:ascii="仿宋_GB2312" w:hint="eastAsia"/>
          <w:szCs w:val="32"/>
        </w:rPr>
        <w:t>XXX</w:t>
      </w:r>
      <w:r>
        <w:rPr>
          <w:rFonts w:ascii="仿宋_GB2312" w:hint="eastAsia"/>
          <w:szCs w:val="32"/>
        </w:rPr>
        <w:t>等</w:t>
      </w:r>
      <w:r>
        <w:rPr>
          <w:rFonts w:ascii="仿宋_GB2312" w:hint="eastAsia"/>
          <w:szCs w:val="32"/>
        </w:rPr>
        <w:t>XX</w:t>
      </w:r>
      <w:r>
        <w:rPr>
          <w:rFonts w:ascii="仿宋_GB2312" w:hint="eastAsia"/>
          <w:szCs w:val="32"/>
        </w:rPr>
        <w:t>个政府性基金预算项目支出开展绩效自评，共涉及资金</w:t>
      </w:r>
      <w:r>
        <w:rPr>
          <w:rFonts w:ascii="仿宋_GB2312" w:hint="eastAsia"/>
          <w:szCs w:val="32"/>
        </w:rPr>
        <w:t>XX</w:t>
      </w:r>
      <w:r>
        <w:rPr>
          <w:rFonts w:ascii="仿宋_GB2312" w:hint="eastAsia"/>
          <w:szCs w:val="32"/>
        </w:rPr>
        <w:t>万元，占政府性基金预算项目支出总额的</w:t>
      </w:r>
      <w:r>
        <w:rPr>
          <w:rFonts w:ascii="仿宋_GB2312" w:hint="eastAsia"/>
          <w:szCs w:val="32"/>
        </w:rPr>
        <w:t>XX%</w:t>
      </w:r>
      <w:r>
        <w:rPr>
          <w:rFonts w:ascii="仿宋_GB2312" w:hint="eastAsia"/>
          <w:szCs w:val="32"/>
        </w:rPr>
        <w:t>。</w:t>
      </w:r>
    </w:p>
    <w:p w:rsidR="009E43A6" w:rsidRDefault="00EB21AC" w:rsidP="0003375E">
      <w:pPr>
        <w:snapToGrid w:val="0"/>
        <w:spacing w:line="360" w:lineRule="auto"/>
        <w:ind w:firstLine="640"/>
        <w:rPr>
          <w:rFonts w:ascii="仿宋_GB2312"/>
          <w:szCs w:val="32"/>
        </w:rPr>
      </w:pPr>
      <w:r>
        <w:rPr>
          <w:rFonts w:ascii="仿宋_GB2312" w:hAnsi="仿宋_GB2312" w:cs="仿宋_GB2312" w:hint="eastAsia"/>
          <w:szCs w:val="32"/>
        </w:rPr>
        <w:t>共组织对</w:t>
      </w:r>
      <w:r>
        <w:rPr>
          <w:rFonts w:ascii="仿宋_GB2312" w:hAnsi="仿宋_GB2312" w:cs="仿宋_GB2312" w:hint="eastAsia"/>
          <w:szCs w:val="32"/>
        </w:rPr>
        <w:t>“</w:t>
      </w:r>
      <w:r>
        <w:rPr>
          <w:rFonts w:ascii="仿宋_GB2312" w:hAnsi="仿宋_GB2312" w:cs="仿宋_GB2312" w:hint="eastAsia"/>
          <w:szCs w:val="32"/>
        </w:rPr>
        <w:t>XXX</w:t>
      </w:r>
      <w:r>
        <w:rPr>
          <w:rFonts w:ascii="仿宋_GB2312" w:hAnsi="仿宋_GB2312" w:cs="仿宋_GB2312" w:hint="eastAsia"/>
          <w:szCs w:val="32"/>
        </w:rPr>
        <w:t>”“</w:t>
      </w:r>
      <w:r>
        <w:rPr>
          <w:rFonts w:ascii="仿宋_GB2312" w:hAnsi="仿宋_GB2312" w:cs="仿宋_GB2312" w:hint="eastAsia"/>
          <w:szCs w:val="32"/>
        </w:rPr>
        <w:t>XXX</w:t>
      </w:r>
      <w:r>
        <w:rPr>
          <w:rFonts w:ascii="仿宋_GB2312" w:hAnsi="仿宋_GB2312" w:cs="仿宋_GB2312" w:hint="eastAsia"/>
          <w:szCs w:val="32"/>
        </w:rPr>
        <w:t>”</w:t>
      </w:r>
      <w:r>
        <w:rPr>
          <w:rFonts w:ascii="仿宋_GB2312" w:hAnsi="仿宋_GB2312" w:cs="仿宋_GB2312" w:hint="eastAsia"/>
          <w:szCs w:val="32"/>
        </w:rPr>
        <w:t>等</w:t>
      </w:r>
      <w:r>
        <w:rPr>
          <w:rFonts w:ascii="仿宋_GB2312" w:hAnsi="仿宋_GB2312" w:cs="仿宋_GB2312" w:hint="eastAsia"/>
          <w:szCs w:val="32"/>
        </w:rPr>
        <w:t>XX</w:t>
      </w:r>
      <w:r>
        <w:rPr>
          <w:rFonts w:ascii="仿宋_GB2312" w:hAnsi="仿宋_GB2312" w:cs="仿宋_GB2312" w:hint="eastAsia"/>
          <w:szCs w:val="32"/>
        </w:rPr>
        <w:t>个项目开展了重点绩效评价</w:t>
      </w:r>
      <w:r>
        <w:rPr>
          <w:rFonts w:ascii="仿宋_GB2312" w:hAnsi="仿宋_GB2312" w:cs="仿宋_GB2312" w:hint="eastAsia"/>
          <w:szCs w:val="32"/>
        </w:rPr>
        <w:t>（如有）</w:t>
      </w:r>
      <w:r>
        <w:rPr>
          <w:rFonts w:ascii="仿宋_GB2312" w:hint="eastAsia"/>
          <w:szCs w:val="32"/>
        </w:rPr>
        <w:t>，涉及一般公共预算支出</w:t>
      </w:r>
      <w:r>
        <w:rPr>
          <w:rFonts w:ascii="仿宋_GB2312" w:hint="eastAsia"/>
          <w:szCs w:val="32"/>
        </w:rPr>
        <w:t>XX</w:t>
      </w:r>
      <w:r>
        <w:rPr>
          <w:rFonts w:ascii="仿宋_GB2312" w:hint="eastAsia"/>
          <w:szCs w:val="32"/>
        </w:rPr>
        <w:t>万元，政府性基金预算支出</w:t>
      </w:r>
      <w:r>
        <w:rPr>
          <w:rFonts w:ascii="仿宋_GB2312" w:hint="eastAsia"/>
          <w:szCs w:val="32"/>
        </w:rPr>
        <w:t>XX</w:t>
      </w:r>
      <w:r>
        <w:rPr>
          <w:rFonts w:ascii="仿宋_GB2312" w:hint="eastAsia"/>
          <w:szCs w:val="32"/>
        </w:rPr>
        <w:t>万元。其中，对“</w:t>
      </w:r>
      <w:r>
        <w:rPr>
          <w:rFonts w:ascii="仿宋_GB2312" w:hint="eastAsia"/>
          <w:szCs w:val="32"/>
        </w:rPr>
        <w:t>XXX</w:t>
      </w:r>
      <w:r>
        <w:rPr>
          <w:rFonts w:ascii="仿宋_GB2312" w:hint="eastAsia"/>
          <w:szCs w:val="32"/>
        </w:rPr>
        <w:t>”“</w:t>
      </w:r>
      <w:r>
        <w:rPr>
          <w:rFonts w:ascii="仿宋_GB2312" w:hint="eastAsia"/>
          <w:szCs w:val="32"/>
        </w:rPr>
        <w:t>XXX</w:t>
      </w:r>
      <w:r>
        <w:rPr>
          <w:rFonts w:ascii="仿宋_GB2312" w:hint="eastAsia"/>
          <w:szCs w:val="32"/>
        </w:rPr>
        <w:t>”等项目分别委托“</w:t>
      </w:r>
      <w:r>
        <w:rPr>
          <w:rFonts w:ascii="仿宋_GB2312" w:hint="eastAsia"/>
          <w:szCs w:val="32"/>
        </w:rPr>
        <w:t>XXX</w:t>
      </w:r>
      <w:r>
        <w:rPr>
          <w:rFonts w:ascii="仿宋_GB2312" w:hint="eastAsia"/>
          <w:szCs w:val="32"/>
        </w:rPr>
        <w:t>”“</w:t>
      </w:r>
      <w:r>
        <w:rPr>
          <w:rFonts w:ascii="仿宋_GB2312" w:hint="eastAsia"/>
          <w:szCs w:val="32"/>
        </w:rPr>
        <w:t>XXX</w:t>
      </w:r>
      <w:r>
        <w:rPr>
          <w:rFonts w:ascii="仿宋_GB2312" w:hint="eastAsia"/>
          <w:szCs w:val="32"/>
        </w:rPr>
        <w:t>”等第三方机构开展绩效评价。</w:t>
      </w:r>
      <w:r>
        <w:rPr>
          <w:rFonts w:ascii="仿宋_GB2312" w:hint="eastAsia"/>
          <w:szCs w:val="32"/>
        </w:rPr>
        <w:t>从评价情况来看</w:t>
      </w:r>
      <w:r>
        <w:rPr>
          <w:rFonts w:ascii="仿宋_GB2312" w:hAnsi="仿宋_GB2312" w:cs="仿宋_GB2312" w:hint="eastAsia"/>
          <w:szCs w:val="32"/>
        </w:rPr>
        <w:t>……</w:t>
      </w:r>
      <w:r>
        <w:rPr>
          <w:rFonts w:ascii="仿宋_GB2312" w:hint="eastAsia"/>
          <w:szCs w:val="32"/>
        </w:rPr>
        <w:t>(</w:t>
      </w:r>
      <w:r>
        <w:rPr>
          <w:rFonts w:ascii="仿宋_GB2312" w:hint="eastAsia"/>
          <w:szCs w:val="32"/>
        </w:rPr>
        <w:t>请对预算绩效评价情况进行简单说明）。</w:t>
      </w:r>
    </w:p>
    <w:p w:rsidR="009E43A6" w:rsidRDefault="00EB21AC" w:rsidP="0003375E">
      <w:pPr>
        <w:snapToGrid w:val="0"/>
        <w:spacing w:line="360" w:lineRule="auto"/>
        <w:ind w:firstLine="640"/>
        <w:rPr>
          <w:rFonts w:ascii="仿宋_GB2312"/>
          <w:b/>
          <w:szCs w:val="32"/>
        </w:rPr>
      </w:pPr>
      <w:r>
        <w:rPr>
          <w:rFonts w:ascii="仿宋_GB2312" w:hAnsi="仿宋_GB2312" w:cs="仿宋_GB2312" w:hint="eastAsia"/>
          <w:szCs w:val="32"/>
        </w:rPr>
        <w:t>组织部门（单位）整体支出绩效</w:t>
      </w:r>
      <w:r>
        <w:rPr>
          <w:rFonts w:ascii="仿宋_GB2312" w:hAnsi="仿宋_GB2312" w:cs="仿宋_GB2312" w:hint="eastAsia"/>
          <w:szCs w:val="32"/>
        </w:rPr>
        <w:t>自评（含下属单位</w:t>
      </w:r>
      <w:r>
        <w:rPr>
          <w:rFonts w:ascii="仿宋_GB2312" w:hAnsi="仿宋_GB2312" w:cs="仿宋_GB2312" w:hint="eastAsia"/>
          <w:szCs w:val="32"/>
        </w:rPr>
        <w:t xml:space="preserve">XX </w:t>
      </w:r>
      <w:r>
        <w:rPr>
          <w:rFonts w:ascii="仿宋_GB2312" w:hAnsi="仿宋_GB2312" w:cs="仿宋_GB2312" w:hint="eastAsia"/>
          <w:szCs w:val="32"/>
        </w:rPr>
        <w:t>个</w:t>
      </w:r>
      <w:r>
        <w:rPr>
          <w:rFonts w:ascii="仿宋_GB2312" w:hAnsi="仿宋_GB2312" w:cs="仿宋_GB2312" w:hint="eastAsia"/>
          <w:szCs w:val="32"/>
        </w:rPr>
        <w:t>），</w:t>
      </w:r>
      <w:r>
        <w:rPr>
          <w:rFonts w:ascii="仿宋_GB2312" w:hAnsi="仿宋_GB2312" w:cs="仿宋_GB2312" w:hint="eastAsia"/>
          <w:szCs w:val="32"/>
        </w:rPr>
        <w:t>涉及一般公共预算支出</w:t>
      </w:r>
      <w:r>
        <w:rPr>
          <w:rFonts w:ascii="仿宋_GB2312" w:hAnsi="仿宋_GB2312" w:cs="仿宋_GB2312" w:hint="eastAsia"/>
          <w:szCs w:val="32"/>
        </w:rPr>
        <w:t>XX</w:t>
      </w:r>
      <w:r>
        <w:rPr>
          <w:rFonts w:ascii="仿宋_GB2312" w:hAnsi="仿宋_GB2312" w:cs="仿宋_GB2312" w:hint="eastAsia"/>
          <w:szCs w:val="32"/>
        </w:rPr>
        <w:t>万元，政府性基金预算支出</w:t>
      </w:r>
      <w:r>
        <w:rPr>
          <w:rFonts w:ascii="仿宋_GB2312" w:hAnsi="仿宋_GB2312" w:cs="仿宋_GB2312" w:hint="eastAsia"/>
          <w:szCs w:val="32"/>
        </w:rPr>
        <w:t>XX</w:t>
      </w:r>
      <w:r>
        <w:rPr>
          <w:rFonts w:ascii="仿宋_GB2312" w:hAnsi="仿宋_GB2312" w:cs="仿宋_GB2312" w:hint="eastAsia"/>
          <w:szCs w:val="32"/>
        </w:rPr>
        <w:t>万元。</w:t>
      </w:r>
      <w:r>
        <w:rPr>
          <w:rFonts w:ascii="仿宋_GB2312" w:hAnsi="仿宋_GB2312" w:cs="仿宋_GB2312" w:hint="eastAsia"/>
          <w:szCs w:val="32"/>
        </w:rPr>
        <w:t>其中，对</w:t>
      </w:r>
      <w:r>
        <w:rPr>
          <w:rFonts w:ascii="仿宋_GB2312" w:hint="eastAsia"/>
          <w:szCs w:val="32"/>
        </w:rPr>
        <w:t>“</w:t>
      </w:r>
      <w:r>
        <w:rPr>
          <w:rFonts w:ascii="仿宋_GB2312" w:hint="eastAsia"/>
          <w:szCs w:val="32"/>
        </w:rPr>
        <w:t>XXX</w:t>
      </w:r>
      <w:r>
        <w:rPr>
          <w:rFonts w:ascii="仿宋_GB2312" w:hint="eastAsia"/>
          <w:szCs w:val="32"/>
        </w:rPr>
        <w:t>”“</w:t>
      </w:r>
      <w:r>
        <w:rPr>
          <w:rFonts w:ascii="仿宋_GB2312" w:hint="eastAsia"/>
          <w:szCs w:val="32"/>
        </w:rPr>
        <w:t>XXX</w:t>
      </w:r>
      <w:r>
        <w:rPr>
          <w:rFonts w:ascii="仿宋_GB2312" w:hint="eastAsia"/>
          <w:szCs w:val="32"/>
        </w:rPr>
        <w:t>”等</w:t>
      </w:r>
      <w:r>
        <w:rPr>
          <w:rFonts w:ascii="仿宋_GB2312" w:hAnsi="仿宋_GB2312" w:cs="仿宋_GB2312" w:hint="eastAsia"/>
          <w:szCs w:val="32"/>
        </w:rPr>
        <w:t>部门（单位）整体支出绩效评价</w:t>
      </w:r>
      <w:r>
        <w:rPr>
          <w:rFonts w:ascii="仿宋_GB2312" w:hAnsi="仿宋_GB2312" w:cs="仿宋_GB2312" w:hint="eastAsia"/>
          <w:szCs w:val="32"/>
        </w:rPr>
        <w:t>分别</w:t>
      </w:r>
      <w:r>
        <w:rPr>
          <w:rFonts w:ascii="仿宋_GB2312" w:hAnsi="仿宋_GB2312" w:cs="仿宋_GB2312" w:hint="eastAsia"/>
          <w:szCs w:val="32"/>
        </w:rPr>
        <w:lastRenderedPageBreak/>
        <w:t>委托</w:t>
      </w:r>
      <w:r>
        <w:rPr>
          <w:rFonts w:ascii="仿宋_GB2312" w:hint="eastAsia"/>
          <w:szCs w:val="32"/>
        </w:rPr>
        <w:t>“</w:t>
      </w:r>
      <w:r>
        <w:rPr>
          <w:rFonts w:ascii="仿宋_GB2312" w:hint="eastAsia"/>
          <w:szCs w:val="32"/>
        </w:rPr>
        <w:t>XXX</w:t>
      </w:r>
      <w:r>
        <w:rPr>
          <w:rFonts w:ascii="仿宋_GB2312" w:hint="eastAsia"/>
          <w:szCs w:val="32"/>
        </w:rPr>
        <w:t>”“</w:t>
      </w:r>
      <w:r>
        <w:rPr>
          <w:rFonts w:ascii="仿宋_GB2312" w:hint="eastAsia"/>
          <w:szCs w:val="32"/>
        </w:rPr>
        <w:t>XXX</w:t>
      </w:r>
      <w:r>
        <w:rPr>
          <w:rFonts w:ascii="仿宋_GB2312" w:hint="eastAsia"/>
          <w:szCs w:val="32"/>
        </w:rPr>
        <w:t>”</w:t>
      </w:r>
      <w:r>
        <w:rPr>
          <w:rFonts w:ascii="仿宋_GB2312" w:hAnsi="仿宋_GB2312" w:cs="仿宋_GB2312" w:hint="eastAsia"/>
          <w:szCs w:val="32"/>
        </w:rPr>
        <w:t>等</w:t>
      </w:r>
      <w:r>
        <w:rPr>
          <w:rFonts w:ascii="仿宋_GB2312" w:hAnsi="仿宋_GB2312" w:cs="仿宋_GB2312" w:hint="eastAsia"/>
          <w:szCs w:val="32"/>
        </w:rPr>
        <w:t>第三方机构</w:t>
      </w:r>
      <w:r>
        <w:rPr>
          <w:rFonts w:ascii="仿宋_GB2312" w:hAnsi="仿宋_GB2312" w:cs="仿宋_GB2312" w:hint="eastAsia"/>
          <w:szCs w:val="32"/>
        </w:rPr>
        <w:t>开展绩效评价</w:t>
      </w:r>
      <w:r>
        <w:rPr>
          <w:rFonts w:ascii="仿宋_GB2312" w:hAnsi="仿宋_GB2312" w:cs="仿宋_GB2312" w:hint="eastAsia"/>
          <w:szCs w:val="32"/>
        </w:rPr>
        <w:t>（如有）。</w:t>
      </w:r>
      <w:r>
        <w:rPr>
          <w:rFonts w:ascii="仿宋_GB2312" w:hAnsi="仿宋_GB2312" w:cs="仿宋_GB2312" w:hint="eastAsia"/>
          <w:szCs w:val="32"/>
        </w:rPr>
        <w:t>从评价情况来看</w:t>
      </w:r>
      <w:r>
        <w:rPr>
          <w:rFonts w:ascii="仿宋_GB2312" w:hAnsi="仿宋_GB2312" w:cs="仿宋_GB2312" w:hint="eastAsia"/>
          <w:szCs w:val="32"/>
        </w:rPr>
        <w:t>……</w:t>
      </w:r>
      <w:r>
        <w:rPr>
          <w:rFonts w:ascii="仿宋_GB2312" w:hAnsi="仿宋_GB2312" w:cs="仿宋_GB2312" w:hint="eastAsia"/>
          <w:szCs w:val="32"/>
        </w:rPr>
        <w:t>（请对整体支出绩效评价情况进行简单说明）。</w:t>
      </w:r>
    </w:p>
    <w:p w:rsidR="009E43A6" w:rsidRDefault="00EB21AC" w:rsidP="0003375E">
      <w:pPr>
        <w:snapToGrid w:val="0"/>
        <w:spacing w:line="360" w:lineRule="auto"/>
        <w:ind w:firstLine="643"/>
        <w:rPr>
          <w:rFonts w:ascii="仿宋_GB2312"/>
          <w:szCs w:val="32"/>
        </w:rPr>
      </w:pPr>
      <w:r>
        <w:rPr>
          <w:rFonts w:ascii="仿宋_GB2312" w:hint="eastAsia"/>
          <w:b/>
          <w:szCs w:val="32"/>
        </w:rPr>
        <w:t>（</w:t>
      </w:r>
      <w:r>
        <w:rPr>
          <w:rFonts w:ascii="仿宋_GB2312" w:hint="eastAsia"/>
          <w:b/>
          <w:szCs w:val="32"/>
        </w:rPr>
        <w:t>2</w:t>
      </w:r>
      <w:r>
        <w:rPr>
          <w:rFonts w:ascii="仿宋_GB2312" w:hint="eastAsia"/>
          <w:b/>
          <w:szCs w:val="32"/>
        </w:rPr>
        <w:t>）</w:t>
      </w:r>
      <w:r>
        <w:rPr>
          <w:rFonts w:ascii="仿宋_GB2312" w:hAnsi="仿宋_GB2312" w:cs="仿宋_GB2312" w:hint="eastAsia"/>
          <w:b/>
          <w:szCs w:val="32"/>
        </w:rPr>
        <w:t>绩效自评结果</w:t>
      </w:r>
      <w:r>
        <w:rPr>
          <w:rFonts w:ascii="仿宋_GB2312" w:hAnsi="仿宋_GB2312" w:cs="仿宋_GB2312" w:hint="eastAsia"/>
          <w:bCs/>
          <w:szCs w:val="32"/>
        </w:rPr>
        <w:t>。</w:t>
      </w:r>
      <w:r>
        <w:rPr>
          <w:rFonts w:ascii="仿宋_GB2312" w:hAnsi="仿宋_GB2312" w:cs="仿宋_GB2312" w:hint="eastAsia"/>
          <w:bCs/>
          <w:szCs w:val="32"/>
        </w:rPr>
        <w:t>各部门</w:t>
      </w:r>
      <w:r>
        <w:rPr>
          <w:rFonts w:ascii="仿宋_GB2312" w:hAnsi="仿宋_GB2312" w:cs="仿宋_GB2312" w:hint="eastAsia"/>
          <w:szCs w:val="32"/>
        </w:rPr>
        <w:t>（单位）</w:t>
      </w:r>
      <w:r>
        <w:rPr>
          <w:rFonts w:ascii="仿宋_GB2312" w:hAnsi="仿宋_GB2312" w:cs="仿宋_GB2312" w:hint="eastAsia"/>
          <w:bCs/>
          <w:szCs w:val="32"/>
        </w:rPr>
        <w:t>应将绩效自评</w:t>
      </w:r>
      <w:r>
        <w:rPr>
          <w:rFonts w:ascii="仿宋_GB2312" w:hAnsi="仿宋_GB2312" w:cs="仿宋_GB2312" w:hint="eastAsia"/>
          <w:bCs/>
          <w:szCs w:val="32"/>
        </w:rPr>
        <w:t>结果随同决算向社会</w:t>
      </w:r>
      <w:r>
        <w:rPr>
          <w:rFonts w:ascii="仿宋_GB2312" w:hAnsi="仿宋_GB2312" w:cs="仿宋_GB2312" w:hint="eastAsia"/>
          <w:bCs/>
          <w:szCs w:val="32"/>
        </w:rPr>
        <w:t>公开。按照</w:t>
      </w:r>
      <w:r>
        <w:rPr>
          <w:rFonts w:ascii="仿宋_GB2312" w:hAnsi="仿宋_GB2312" w:cs="仿宋_GB2312" w:hint="eastAsia"/>
          <w:bCs/>
          <w:szCs w:val="32"/>
        </w:rPr>
        <w:t>如下格式说明：我部门</w:t>
      </w:r>
      <w:r>
        <w:rPr>
          <w:rFonts w:ascii="仿宋_GB2312" w:hAnsi="仿宋_GB2312" w:cs="仿宋_GB2312" w:hint="eastAsia"/>
          <w:szCs w:val="32"/>
        </w:rPr>
        <w:t>（单位）</w:t>
      </w:r>
      <w:r>
        <w:rPr>
          <w:rFonts w:ascii="仿宋_GB2312" w:hAnsi="仿宋_GB2312" w:cs="仿宋_GB2312" w:hint="eastAsia"/>
          <w:bCs/>
          <w:szCs w:val="32"/>
        </w:rPr>
        <w:t>今年</w:t>
      </w:r>
      <w:r>
        <w:rPr>
          <w:rFonts w:ascii="仿宋_GB2312" w:hAnsi="仿宋_GB2312" w:cs="仿宋_GB2312" w:hint="eastAsia"/>
          <w:bCs/>
          <w:szCs w:val="32"/>
        </w:rPr>
        <w:t>开展了部门整体支出</w:t>
      </w:r>
      <w:r>
        <w:rPr>
          <w:rFonts w:ascii="仿宋_GB2312" w:hAnsi="仿宋_GB2312" w:cs="仿宋_GB2312" w:hint="eastAsia"/>
          <w:bCs/>
          <w:szCs w:val="32"/>
        </w:rPr>
        <w:t>及</w:t>
      </w:r>
      <w:r>
        <w:rPr>
          <w:rFonts w:ascii="仿宋_GB2312" w:hAnsi="仿宋_GB2312" w:cs="仿宋_GB2312" w:hint="eastAsia"/>
          <w:bCs/>
          <w:szCs w:val="32"/>
        </w:rPr>
        <w:t>XXX</w:t>
      </w:r>
      <w:r>
        <w:rPr>
          <w:rFonts w:ascii="仿宋_GB2312" w:hAnsi="仿宋_GB2312" w:cs="仿宋_GB2312" w:hint="eastAsia"/>
          <w:bCs/>
          <w:szCs w:val="32"/>
        </w:rPr>
        <w:t>项目绩效自评</w:t>
      </w:r>
      <w:r>
        <w:rPr>
          <w:rFonts w:ascii="仿宋_GB2312" w:hint="eastAsia"/>
          <w:szCs w:val="32"/>
        </w:rPr>
        <w:t>。</w:t>
      </w:r>
    </w:p>
    <w:p w:rsidR="009E43A6" w:rsidRDefault="00EB21AC" w:rsidP="0003375E">
      <w:pPr>
        <w:snapToGrid w:val="0"/>
        <w:spacing w:line="360" w:lineRule="auto"/>
        <w:ind w:firstLine="640"/>
        <w:rPr>
          <w:rFonts w:ascii="仿宋_GB2312" w:hAnsi="仿宋_GB2312" w:cs="仿宋_GB2312"/>
          <w:szCs w:val="32"/>
        </w:rPr>
      </w:pPr>
      <w:r>
        <w:rPr>
          <w:rFonts w:ascii="仿宋_GB2312" w:hAnsi="仿宋_GB2312" w:cs="仿宋_GB2312" w:hint="eastAsia"/>
          <w:bCs/>
          <w:szCs w:val="32"/>
        </w:rPr>
        <w:t>部门</w:t>
      </w:r>
      <w:r>
        <w:rPr>
          <w:rFonts w:ascii="仿宋_GB2312" w:hAnsi="仿宋_GB2312" w:cs="仿宋_GB2312" w:hint="eastAsia"/>
          <w:szCs w:val="32"/>
        </w:rPr>
        <w:t>（单位）</w:t>
      </w:r>
      <w:r>
        <w:rPr>
          <w:rFonts w:ascii="仿宋_GB2312" w:hAnsi="仿宋_GB2312" w:cs="仿宋_GB2312" w:hint="eastAsia"/>
          <w:bCs/>
          <w:szCs w:val="32"/>
        </w:rPr>
        <w:t>整体支出绩效自评综述：</w:t>
      </w:r>
      <w:r>
        <w:rPr>
          <w:rFonts w:ascii="仿宋_GB2312" w:hAnsi="仿宋_GB2312" w:cs="仿宋_GB2312" w:hint="eastAsia"/>
          <w:bCs/>
          <w:szCs w:val="32"/>
        </w:rPr>
        <w:t>全年预算数为</w:t>
      </w:r>
      <w:r>
        <w:rPr>
          <w:rFonts w:ascii="仿宋_GB2312" w:hAnsi="仿宋_GB2312" w:cs="仿宋_GB2312" w:hint="eastAsia"/>
          <w:bCs/>
          <w:szCs w:val="32"/>
        </w:rPr>
        <w:t>XX</w:t>
      </w:r>
      <w:r>
        <w:rPr>
          <w:rFonts w:ascii="仿宋_GB2312" w:hAnsi="仿宋_GB2312" w:cs="仿宋_GB2312" w:hint="eastAsia"/>
          <w:bCs/>
          <w:szCs w:val="32"/>
        </w:rPr>
        <w:t>万元，执行数为</w:t>
      </w:r>
      <w:r>
        <w:rPr>
          <w:rFonts w:ascii="仿宋_GB2312" w:hAnsi="仿宋_GB2312" w:cs="仿宋_GB2312" w:hint="eastAsia"/>
          <w:bCs/>
          <w:szCs w:val="32"/>
        </w:rPr>
        <w:t>XX</w:t>
      </w:r>
      <w:r>
        <w:rPr>
          <w:rFonts w:ascii="仿宋_GB2312" w:hAnsi="仿宋_GB2312" w:cs="仿宋_GB2312" w:hint="eastAsia"/>
          <w:bCs/>
          <w:szCs w:val="32"/>
        </w:rPr>
        <w:t>万元，完成预算的</w:t>
      </w:r>
      <w:r>
        <w:rPr>
          <w:rFonts w:ascii="仿宋_GB2312" w:hAnsi="仿宋_GB2312" w:cs="仿宋_GB2312" w:hint="eastAsia"/>
          <w:bCs/>
          <w:szCs w:val="32"/>
        </w:rPr>
        <w:t>XX%</w:t>
      </w:r>
      <w:r>
        <w:rPr>
          <w:rFonts w:ascii="仿宋_GB2312" w:hAnsi="仿宋_GB2312" w:cs="仿宋_GB2312" w:hint="eastAsia"/>
          <w:bCs/>
          <w:szCs w:val="32"/>
        </w:rPr>
        <w:t>。</w:t>
      </w:r>
      <w:r>
        <w:rPr>
          <w:rFonts w:ascii="仿宋_GB2312" w:hAnsi="仿宋_GB2312" w:cs="仿宋_GB2312" w:hint="eastAsia"/>
          <w:bCs/>
          <w:szCs w:val="32"/>
        </w:rPr>
        <w:t>部门整体支出绩效目标完成情况与效益主要是</w:t>
      </w:r>
      <w:r>
        <w:rPr>
          <w:rFonts w:ascii="仿宋_GB2312" w:hAnsi="仿宋_GB2312" w:cs="仿宋_GB2312" w:hint="eastAsia"/>
          <w:bCs/>
          <w:szCs w:val="32"/>
        </w:rPr>
        <w:t>：</w:t>
      </w:r>
      <w:r>
        <w:rPr>
          <w:rFonts w:ascii="仿宋_GB2312" w:hAnsi="仿宋_GB2312" w:cs="仿宋_GB2312" w:hint="eastAsia"/>
          <w:szCs w:val="32"/>
        </w:rPr>
        <w:t>……。发现的问题及原因</w:t>
      </w:r>
      <w:r>
        <w:rPr>
          <w:rFonts w:ascii="仿宋_GB2312" w:hAnsi="仿宋_GB2312" w:cs="仿宋_GB2312" w:hint="eastAsia"/>
          <w:szCs w:val="32"/>
        </w:rPr>
        <w:t>主要</w:t>
      </w:r>
      <w:r>
        <w:rPr>
          <w:rFonts w:ascii="仿宋_GB2312" w:hAnsi="仿宋_GB2312" w:cs="仿宋_GB2312" w:hint="eastAsia"/>
          <w:szCs w:val="32"/>
        </w:rPr>
        <w:t>是……</w:t>
      </w:r>
      <w:r>
        <w:rPr>
          <w:rFonts w:ascii="仿宋_GB2312" w:hAnsi="仿宋_GB2312" w:cs="仿宋_GB2312" w:hint="eastAsia"/>
          <w:szCs w:val="32"/>
        </w:rPr>
        <w:t>。</w:t>
      </w:r>
      <w:r>
        <w:rPr>
          <w:rFonts w:ascii="仿宋_GB2312" w:hAnsi="仿宋_GB2312" w:cs="仿宋_GB2312" w:hint="eastAsia"/>
          <w:szCs w:val="32"/>
        </w:rPr>
        <w:t>下一步改进措施</w:t>
      </w:r>
      <w:r>
        <w:rPr>
          <w:rFonts w:ascii="仿宋_GB2312" w:hAnsi="仿宋_GB2312" w:cs="仿宋_GB2312" w:hint="eastAsia"/>
          <w:szCs w:val="32"/>
        </w:rPr>
        <w:t>主要</w:t>
      </w:r>
      <w:r>
        <w:rPr>
          <w:rFonts w:ascii="仿宋_GB2312" w:hAnsi="仿宋_GB2312" w:cs="仿宋_GB2312" w:hint="eastAsia"/>
          <w:szCs w:val="32"/>
        </w:rPr>
        <w:t>是……。</w:t>
      </w:r>
    </w:p>
    <w:p w:rsidR="009E43A6" w:rsidRDefault="00EB21AC" w:rsidP="0003375E">
      <w:pPr>
        <w:snapToGrid w:val="0"/>
        <w:spacing w:line="360" w:lineRule="auto"/>
        <w:ind w:firstLine="640"/>
        <w:rPr>
          <w:rFonts w:ascii="仿宋_GB2312" w:hAnsi="仿宋_GB2312" w:cs="仿宋_GB2312"/>
          <w:bCs/>
          <w:szCs w:val="32"/>
        </w:rPr>
      </w:pPr>
      <w:r>
        <w:rPr>
          <w:rFonts w:ascii="仿宋_GB2312" w:hAnsi="仿宋_GB2312" w:cs="仿宋_GB2312" w:hint="eastAsia"/>
          <w:bCs/>
          <w:szCs w:val="32"/>
        </w:rPr>
        <w:t>XXX</w:t>
      </w:r>
      <w:r>
        <w:rPr>
          <w:rFonts w:ascii="仿宋_GB2312" w:hAnsi="仿宋_GB2312" w:cs="仿宋_GB2312" w:hint="eastAsia"/>
          <w:bCs/>
          <w:szCs w:val="32"/>
        </w:rPr>
        <w:t>项目绩效自评综述：全年预算数为</w:t>
      </w:r>
      <w:r>
        <w:rPr>
          <w:rFonts w:ascii="仿宋_GB2312" w:hAnsi="仿宋_GB2312" w:cs="仿宋_GB2312" w:hint="eastAsia"/>
          <w:bCs/>
          <w:szCs w:val="32"/>
        </w:rPr>
        <w:t>XX</w:t>
      </w:r>
      <w:r>
        <w:rPr>
          <w:rFonts w:ascii="仿宋_GB2312" w:hAnsi="仿宋_GB2312" w:cs="仿宋_GB2312" w:hint="eastAsia"/>
          <w:bCs/>
          <w:szCs w:val="32"/>
        </w:rPr>
        <w:t>万元，执行数为</w:t>
      </w:r>
      <w:r>
        <w:rPr>
          <w:rFonts w:ascii="仿宋_GB2312" w:hAnsi="仿宋_GB2312" w:cs="仿宋_GB2312" w:hint="eastAsia"/>
          <w:bCs/>
          <w:szCs w:val="32"/>
        </w:rPr>
        <w:t>XX</w:t>
      </w:r>
      <w:r>
        <w:rPr>
          <w:rFonts w:ascii="仿宋_GB2312" w:hAnsi="仿宋_GB2312" w:cs="仿宋_GB2312" w:hint="eastAsia"/>
          <w:bCs/>
          <w:szCs w:val="32"/>
        </w:rPr>
        <w:t>万元，完成预算的</w:t>
      </w:r>
      <w:r>
        <w:rPr>
          <w:rFonts w:ascii="仿宋_GB2312" w:hAnsi="仿宋_GB2312" w:cs="仿宋_GB2312" w:hint="eastAsia"/>
          <w:bCs/>
          <w:szCs w:val="32"/>
        </w:rPr>
        <w:t>XX%</w:t>
      </w:r>
      <w:r>
        <w:rPr>
          <w:rFonts w:ascii="仿宋_GB2312" w:hAnsi="仿宋_GB2312" w:cs="仿宋_GB2312" w:hint="eastAsia"/>
          <w:bCs/>
          <w:szCs w:val="32"/>
        </w:rPr>
        <w:t>。项目</w:t>
      </w:r>
      <w:r>
        <w:rPr>
          <w:rFonts w:ascii="仿宋_GB2312" w:hAnsi="仿宋_GB2312" w:cs="仿宋_GB2312" w:hint="eastAsia"/>
          <w:bCs/>
          <w:szCs w:val="32"/>
        </w:rPr>
        <w:t>绩效目标完成情况与效益主要是：……。发现的问题及原因主要是……。下一步改进措施主要是……。</w:t>
      </w:r>
    </w:p>
    <w:p w:rsidR="009E43A6" w:rsidRDefault="00EB21AC" w:rsidP="0003375E">
      <w:pPr>
        <w:snapToGrid w:val="0"/>
        <w:spacing w:line="360" w:lineRule="auto"/>
        <w:ind w:firstLine="643"/>
        <w:rPr>
          <w:rFonts w:ascii="仿宋_GB2312" w:hAnsi="仿宋_GB2312" w:cs="仿宋_GB2312"/>
          <w:bCs/>
          <w:szCs w:val="32"/>
        </w:rPr>
      </w:pPr>
      <w:r>
        <w:rPr>
          <w:rFonts w:ascii="仿宋_GB2312" w:hint="eastAsia"/>
          <w:b/>
          <w:szCs w:val="32"/>
        </w:rPr>
        <w:t>（</w:t>
      </w:r>
      <w:r>
        <w:rPr>
          <w:rFonts w:ascii="仿宋_GB2312" w:hint="eastAsia"/>
          <w:b/>
          <w:szCs w:val="32"/>
        </w:rPr>
        <w:t>3</w:t>
      </w:r>
      <w:r>
        <w:rPr>
          <w:rFonts w:ascii="仿宋_GB2312" w:hint="eastAsia"/>
          <w:b/>
          <w:szCs w:val="32"/>
        </w:rPr>
        <w:t>）</w:t>
      </w:r>
      <w:r>
        <w:rPr>
          <w:rFonts w:ascii="仿宋_GB2312" w:hAnsi="仿宋_GB2312" w:cs="仿宋_GB2312" w:hint="eastAsia"/>
          <w:b/>
          <w:szCs w:val="32"/>
        </w:rPr>
        <w:t>以</w:t>
      </w:r>
      <w:r>
        <w:rPr>
          <w:rFonts w:ascii="仿宋_GB2312" w:hAnsi="仿宋_GB2312" w:cs="仿宋_GB2312" w:hint="eastAsia"/>
          <w:b/>
          <w:szCs w:val="32"/>
        </w:rPr>
        <w:t>市直</w:t>
      </w:r>
      <w:r>
        <w:rPr>
          <w:rFonts w:ascii="仿宋_GB2312" w:hAnsi="仿宋_GB2312" w:cs="仿宋_GB2312" w:hint="eastAsia"/>
          <w:b/>
          <w:szCs w:val="32"/>
        </w:rPr>
        <w:t>部门</w:t>
      </w:r>
      <w:r>
        <w:rPr>
          <w:rFonts w:ascii="仿宋_GB2312" w:hAnsi="仿宋_GB2312" w:cs="仿宋_GB2312" w:hint="eastAsia"/>
          <w:b/>
          <w:szCs w:val="32"/>
        </w:rPr>
        <w:t>（单位）</w:t>
      </w:r>
      <w:r>
        <w:rPr>
          <w:rFonts w:ascii="仿宋_GB2312" w:hAnsi="仿宋_GB2312" w:cs="仿宋_GB2312" w:hint="eastAsia"/>
          <w:b/>
          <w:szCs w:val="32"/>
        </w:rPr>
        <w:t>为主体开展的重点绩效评价结果</w:t>
      </w:r>
      <w:r>
        <w:rPr>
          <w:rFonts w:ascii="仿宋_GB2312" w:hAnsi="仿宋_GB2312" w:cs="仿宋_GB2312" w:hint="eastAsia"/>
          <w:b/>
          <w:szCs w:val="32"/>
        </w:rPr>
        <w:t>（如有）</w:t>
      </w:r>
      <w:r>
        <w:rPr>
          <w:rFonts w:ascii="仿宋_GB2312" w:hAnsi="仿宋_GB2312" w:cs="仿宋_GB2312" w:hint="eastAsia"/>
          <w:bCs/>
          <w:szCs w:val="32"/>
        </w:rPr>
        <w:t>。</w:t>
      </w:r>
      <w:r>
        <w:rPr>
          <w:rFonts w:ascii="仿宋_GB2312" w:hAnsi="仿宋_GB2312" w:cs="仿宋_GB2312" w:hint="eastAsia"/>
          <w:bCs/>
          <w:szCs w:val="32"/>
        </w:rPr>
        <w:t>市直</w:t>
      </w:r>
      <w:r>
        <w:rPr>
          <w:rFonts w:ascii="仿宋_GB2312" w:hAnsi="仿宋_GB2312" w:cs="仿宋_GB2312" w:hint="eastAsia"/>
          <w:bCs/>
          <w:szCs w:val="32"/>
        </w:rPr>
        <w:t>部门</w:t>
      </w:r>
      <w:r>
        <w:rPr>
          <w:rFonts w:ascii="仿宋_GB2312" w:hint="eastAsia"/>
          <w:szCs w:val="32"/>
        </w:rPr>
        <w:t>（单位）</w:t>
      </w:r>
      <w:r>
        <w:rPr>
          <w:rFonts w:ascii="仿宋_GB2312" w:hAnsi="仿宋_GB2312" w:cs="仿宋_GB2312" w:hint="eastAsia"/>
          <w:bCs/>
          <w:szCs w:val="32"/>
        </w:rPr>
        <w:t>如有委托第三方机构开展重点绩效评价，应将</w:t>
      </w:r>
      <w:r>
        <w:rPr>
          <w:rFonts w:ascii="仿宋_GB2312" w:hAnsi="仿宋_GB2312" w:cs="仿宋_GB2312" w:hint="eastAsia"/>
          <w:bCs/>
          <w:szCs w:val="32"/>
        </w:rPr>
        <w:t>开展的重点绩效评价报告向社会公开。</w:t>
      </w:r>
    </w:p>
    <w:p w:rsidR="009E43A6" w:rsidRDefault="00EB21AC" w:rsidP="0003375E">
      <w:pPr>
        <w:snapToGrid w:val="0"/>
        <w:spacing w:line="360" w:lineRule="auto"/>
        <w:ind w:firstLine="640"/>
        <w:rPr>
          <w:rFonts w:ascii="黑体" w:eastAsia="黑体" w:hAnsi="黑体" w:cs="黑体"/>
          <w:szCs w:val="32"/>
        </w:rPr>
      </w:pPr>
      <w:r>
        <w:rPr>
          <w:rFonts w:ascii="黑体" w:eastAsia="黑体" w:hAnsi="黑体" w:cs="黑体" w:hint="eastAsia"/>
          <w:szCs w:val="32"/>
        </w:rPr>
        <w:t>五</w:t>
      </w:r>
      <w:r>
        <w:rPr>
          <w:rFonts w:ascii="黑体" w:eastAsia="黑体" w:hAnsi="黑体" w:cs="黑体" w:hint="eastAsia"/>
          <w:szCs w:val="32"/>
        </w:rPr>
        <w:t>、保密事项处理</w:t>
      </w:r>
    </w:p>
    <w:p w:rsidR="009E43A6" w:rsidRDefault="00EB21AC" w:rsidP="0003375E">
      <w:pPr>
        <w:snapToGrid w:val="0"/>
        <w:spacing w:line="360" w:lineRule="auto"/>
        <w:ind w:firstLine="643"/>
        <w:rPr>
          <w:szCs w:val="32"/>
        </w:rPr>
      </w:pPr>
      <w:r>
        <w:rPr>
          <w:rFonts w:ascii="楷体_GB2312" w:eastAsia="楷体_GB2312" w:hAnsi="楷体_GB2312" w:cs="楷体_GB2312" w:hint="eastAsia"/>
          <w:b/>
          <w:bCs/>
          <w:szCs w:val="32"/>
        </w:rPr>
        <w:t>（一）建立并完善部门决算信息保密审查机制。</w:t>
      </w:r>
      <w:r>
        <w:rPr>
          <w:rFonts w:hint="eastAsia"/>
          <w:szCs w:val="32"/>
        </w:rPr>
        <w:t>市直</w:t>
      </w:r>
      <w:r>
        <w:rPr>
          <w:rFonts w:hint="eastAsia"/>
          <w:szCs w:val="32"/>
        </w:rPr>
        <w:t>部门</w:t>
      </w:r>
      <w:r>
        <w:rPr>
          <w:rFonts w:ascii="仿宋_GB2312" w:hint="eastAsia"/>
          <w:szCs w:val="32"/>
        </w:rPr>
        <w:t>（单位）</w:t>
      </w:r>
      <w:r>
        <w:rPr>
          <w:rFonts w:hint="eastAsia"/>
          <w:szCs w:val="32"/>
        </w:rPr>
        <w:t>应当严格依照《中华人民共和国保密法》、《中华人民共和国政府信息公开条例》以及其他法律法规和国家有关规定，做好涉密事项的定密、解密及信息公开的保密审查工作。涉密事项多的部门，应加强研究预判，</w:t>
      </w:r>
      <w:r>
        <w:rPr>
          <w:rFonts w:hint="eastAsia"/>
          <w:szCs w:val="32"/>
        </w:rPr>
        <w:t>将公开内容报市保密局审批同意后才能</w:t>
      </w:r>
      <w:r>
        <w:rPr>
          <w:rFonts w:hint="eastAsia"/>
          <w:szCs w:val="32"/>
        </w:rPr>
        <w:lastRenderedPageBreak/>
        <w:t>公开。</w:t>
      </w:r>
    </w:p>
    <w:p w:rsidR="009E43A6" w:rsidRDefault="00EB21AC" w:rsidP="0003375E">
      <w:pPr>
        <w:snapToGrid w:val="0"/>
        <w:spacing w:line="360" w:lineRule="auto"/>
        <w:ind w:firstLine="643"/>
        <w:rPr>
          <w:szCs w:val="32"/>
        </w:rPr>
      </w:pPr>
      <w:r>
        <w:rPr>
          <w:rFonts w:ascii="楷体_GB2312" w:eastAsia="楷体_GB2312" w:hAnsi="楷体_GB2312" w:cs="楷体_GB2312" w:hint="eastAsia"/>
          <w:b/>
          <w:bCs/>
          <w:szCs w:val="32"/>
        </w:rPr>
        <w:t>（二）妥善处理部门决算中的涉密信息。</w:t>
      </w:r>
      <w:r>
        <w:rPr>
          <w:rFonts w:hint="eastAsia"/>
          <w:szCs w:val="32"/>
        </w:rPr>
        <w:t>凡部门决算中涉及国家秘密的信息，依法不予公开。对部分内容涉及国家秘密的，按以下原则处理：同一功能分类款级科目下，大部分项级科目涉密的，仅公开到该款级科目；同一功能分类</w:t>
      </w:r>
      <w:r>
        <w:rPr>
          <w:rFonts w:hint="eastAsia"/>
          <w:szCs w:val="32"/>
        </w:rPr>
        <w:t>类级</w:t>
      </w:r>
      <w:r>
        <w:rPr>
          <w:rFonts w:hint="eastAsia"/>
          <w:szCs w:val="32"/>
        </w:rPr>
        <w:t>科目下，大部分款级科目涉密的，仅公开到该类级科目；个别功能分类款级科目或项级</w:t>
      </w:r>
      <w:r>
        <w:rPr>
          <w:rFonts w:hint="eastAsia"/>
          <w:szCs w:val="32"/>
        </w:rPr>
        <w:t>科目涉密的，除不公开该涉密科目外，同一级次的“其他支出”科目也不公开，避免从已经公开的信息中推算出涉密科目的信息。</w:t>
      </w:r>
    </w:p>
    <w:p w:rsidR="009E43A6" w:rsidRDefault="00EB21AC">
      <w:pPr>
        <w:snapToGrid w:val="0"/>
        <w:spacing w:line="360" w:lineRule="auto"/>
        <w:ind w:firstLine="640"/>
        <w:rPr>
          <w:rFonts w:ascii="黑体" w:eastAsia="黑体"/>
          <w:szCs w:val="32"/>
        </w:rPr>
      </w:pPr>
      <w:r>
        <w:rPr>
          <w:rFonts w:ascii="黑体" w:eastAsia="黑体" w:hint="eastAsia"/>
          <w:szCs w:val="32"/>
        </w:rPr>
        <w:t>六</w:t>
      </w:r>
      <w:r>
        <w:rPr>
          <w:rFonts w:ascii="黑体" w:eastAsia="黑体" w:hint="eastAsia"/>
          <w:szCs w:val="32"/>
        </w:rPr>
        <w:t>、舆情应对措施</w:t>
      </w:r>
    </w:p>
    <w:p w:rsidR="009E43A6" w:rsidRDefault="00EB21AC" w:rsidP="0003375E">
      <w:pPr>
        <w:snapToGrid w:val="0"/>
        <w:spacing w:line="360" w:lineRule="auto"/>
        <w:ind w:firstLine="640"/>
        <w:rPr>
          <w:szCs w:val="32"/>
        </w:rPr>
      </w:pPr>
      <w:r>
        <w:rPr>
          <w:rFonts w:hint="eastAsia"/>
          <w:szCs w:val="32"/>
        </w:rPr>
        <w:t>对于部门决算公开后可能出现的舆情反应，</w:t>
      </w:r>
      <w:r>
        <w:rPr>
          <w:rFonts w:hint="eastAsia"/>
          <w:szCs w:val="32"/>
        </w:rPr>
        <w:t>市直</w:t>
      </w:r>
      <w:r>
        <w:rPr>
          <w:rFonts w:hint="eastAsia"/>
          <w:szCs w:val="32"/>
        </w:rPr>
        <w:t>部门</w:t>
      </w:r>
      <w:r>
        <w:rPr>
          <w:rFonts w:ascii="仿宋_GB2312" w:hint="eastAsia"/>
          <w:szCs w:val="32"/>
        </w:rPr>
        <w:t>（单位）</w:t>
      </w:r>
      <w:r>
        <w:rPr>
          <w:rFonts w:hint="eastAsia"/>
          <w:szCs w:val="32"/>
        </w:rPr>
        <w:t>应当提前制定应对预案，密切关注舆情发展，及时解释说明，回应社会关切；对于舆情中涉及其他部门的问题和一些共性问题，要及时与相关部门和</w:t>
      </w:r>
      <w:r>
        <w:rPr>
          <w:rFonts w:hint="eastAsia"/>
          <w:szCs w:val="32"/>
        </w:rPr>
        <w:t>市财政局</w:t>
      </w:r>
      <w:r>
        <w:rPr>
          <w:rFonts w:hint="eastAsia"/>
          <w:szCs w:val="32"/>
        </w:rPr>
        <w:t>进行沟通，妥善回应。不公开决算的</w:t>
      </w:r>
      <w:r>
        <w:rPr>
          <w:rFonts w:hint="eastAsia"/>
          <w:szCs w:val="32"/>
        </w:rPr>
        <w:t>市直</w:t>
      </w:r>
      <w:r>
        <w:rPr>
          <w:rFonts w:hint="eastAsia"/>
          <w:szCs w:val="32"/>
        </w:rPr>
        <w:t>部门</w:t>
      </w:r>
      <w:r>
        <w:rPr>
          <w:rFonts w:ascii="仿宋_GB2312" w:hint="eastAsia"/>
          <w:szCs w:val="32"/>
        </w:rPr>
        <w:t>（单位）</w:t>
      </w:r>
      <w:r>
        <w:rPr>
          <w:rFonts w:hint="eastAsia"/>
          <w:szCs w:val="32"/>
        </w:rPr>
        <w:t>，要做好向社会解释的准备工作。</w:t>
      </w:r>
    </w:p>
    <w:p w:rsidR="009E43A6" w:rsidRDefault="00EB21AC" w:rsidP="0003375E">
      <w:pPr>
        <w:snapToGrid w:val="0"/>
        <w:spacing w:line="360" w:lineRule="auto"/>
        <w:ind w:firstLine="640"/>
        <w:rPr>
          <w:rFonts w:ascii="黑体" w:eastAsia="黑体" w:hAnsi="黑体" w:cs="黑体"/>
          <w:bCs/>
          <w:szCs w:val="32"/>
        </w:rPr>
      </w:pPr>
      <w:r>
        <w:rPr>
          <w:rFonts w:ascii="黑体" w:eastAsia="黑体" w:hAnsi="黑体" w:cs="黑体" w:hint="eastAsia"/>
          <w:bCs/>
          <w:szCs w:val="32"/>
        </w:rPr>
        <w:t>七</w:t>
      </w:r>
      <w:r>
        <w:rPr>
          <w:rFonts w:ascii="黑体" w:eastAsia="黑体" w:hAnsi="黑体" w:cs="黑体" w:hint="eastAsia"/>
          <w:bCs/>
          <w:szCs w:val="32"/>
        </w:rPr>
        <w:t>、公开的职责分工</w:t>
      </w:r>
    </w:p>
    <w:p w:rsidR="009E43A6" w:rsidRDefault="00EB21AC" w:rsidP="0003375E">
      <w:pPr>
        <w:snapToGrid w:val="0"/>
        <w:spacing w:line="360" w:lineRule="auto"/>
        <w:ind w:firstLine="640"/>
        <w:rPr>
          <w:rFonts w:ascii="仿宋_GB2312" w:hAnsi="仿宋_GB2312" w:cs="仿宋_GB2312"/>
          <w:bCs/>
          <w:szCs w:val="32"/>
        </w:rPr>
      </w:pPr>
      <w:r>
        <w:rPr>
          <w:rFonts w:hint="eastAsia"/>
          <w:szCs w:val="32"/>
        </w:rPr>
        <w:t>市财政局</w:t>
      </w:r>
      <w:r>
        <w:rPr>
          <w:rFonts w:ascii="仿宋_GB2312" w:hAnsi="仿宋_GB2312" w:cs="仿宋_GB2312" w:hint="eastAsia"/>
          <w:bCs/>
          <w:szCs w:val="32"/>
        </w:rPr>
        <w:t>与市直部门应当按照市委和市政府的部署，各负其责，密切配合，共同做好部门决算公开</w:t>
      </w:r>
      <w:r>
        <w:rPr>
          <w:rFonts w:ascii="仿宋_GB2312" w:hAnsi="仿宋_GB2312" w:cs="仿宋_GB2312" w:hint="eastAsia"/>
          <w:bCs/>
          <w:szCs w:val="32"/>
        </w:rPr>
        <w:t>工作。</w:t>
      </w:r>
    </w:p>
    <w:p w:rsidR="009E43A6" w:rsidRDefault="00EB21AC" w:rsidP="0003375E">
      <w:pPr>
        <w:snapToGrid w:val="0"/>
        <w:spacing w:line="360" w:lineRule="auto"/>
        <w:ind w:firstLine="640"/>
        <w:rPr>
          <w:rFonts w:ascii="仿宋_GB2312" w:hAnsi="仿宋_GB2312" w:cs="仿宋_GB2312"/>
          <w:bCs/>
          <w:szCs w:val="32"/>
        </w:rPr>
      </w:pPr>
      <w:r>
        <w:rPr>
          <w:rFonts w:hint="eastAsia"/>
          <w:szCs w:val="32"/>
        </w:rPr>
        <w:t>市财政局</w:t>
      </w:r>
      <w:r>
        <w:rPr>
          <w:rFonts w:ascii="仿宋_GB2312" w:hAnsi="仿宋_GB2312" w:cs="仿宋_GB2312" w:hint="eastAsia"/>
          <w:bCs/>
          <w:szCs w:val="32"/>
        </w:rPr>
        <w:t>应当加强对</w:t>
      </w:r>
      <w:r>
        <w:rPr>
          <w:rFonts w:ascii="仿宋_GB2312" w:hAnsi="仿宋_GB2312" w:cs="仿宋_GB2312" w:hint="eastAsia"/>
          <w:bCs/>
          <w:szCs w:val="32"/>
        </w:rPr>
        <w:t>市直</w:t>
      </w:r>
      <w:r>
        <w:rPr>
          <w:rFonts w:ascii="仿宋_GB2312" w:hAnsi="仿宋_GB2312" w:cs="仿宋_GB2312" w:hint="eastAsia"/>
          <w:bCs/>
          <w:szCs w:val="32"/>
        </w:rPr>
        <w:t>部门决算公开业务指导，协调和督促</w:t>
      </w:r>
      <w:r>
        <w:rPr>
          <w:rFonts w:ascii="仿宋_GB2312" w:hAnsi="仿宋_GB2312" w:cs="仿宋_GB2312" w:hint="eastAsia"/>
          <w:bCs/>
          <w:szCs w:val="32"/>
        </w:rPr>
        <w:t>市直</w:t>
      </w:r>
      <w:r>
        <w:rPr>
          <w:rFonts w:ascii="仿宋_GB2312" w:hAnsi="仿宋_GB2312" w:cs="仿宋_GB2312" w:hint="eastAsia"/>
          <w:bCs/>
          <w:szCs w:val="32"/>
        </w:rPr>
        <w:t>部门</w:t>
      </w:r>
      <w:r>
        <w:rPr>
          <w:rFonts w:ascii="仿宋_GB2312" w:hAnsi="仿宋_GB2312" w:cs="仿宋_GB2312" w:hint="eastAsia"/>
          <w:bCs/>
          <w:szCs w:val="32"/>
        </w:rPr>
        <w:t>（单位）</w:t>
      </w:r>
      <w:r>
        <w:rPr>
          <w:rFonts w:ascii="仿宋_GB2312" w:hAnsi="仿宋_GB2312" w:cs="仿宋_GB2312" w:hint="eastAsia"/>
          <w:bCs/>
          <w:szCs w:val="32"/>
        </w:rPr>
        <w:t>做好部门决算公开工作</w:t>
      </w:r>
      <w:r>
        <w:rPr>
          <w:rFonts w:ascii="仿宋_GB2312" w:hAnsi="仿宋_GB2312" w:cs="仿宋_GB2312" w:hint="eastAsia"/>
          <w:bCs/>
          <w:szCs w:val="32"/>
        </w:rPr>
        <w:t>。</w:t>
      </w:r>
    </w:p>
    <w:p w:rsidR="009E43A6" w:rsidRDefault="00EB21AC" w:rsidP="0003375E">
      <w:pPr>
        <w:snapToGrid w:val="0"/>
        <w:spacing w:line="360" w:lineRule="auto"/>
        <w:ind w:firstLine="640"/>
        <w:rPr>
          <w:rFonts w:ascii="仿宋_GB2312" w:hAnsi="仿宋_GB2312" w:cs="仿宋_GB2312"/>
          <w:bCs/>
          <w:szCs w:val="32"/>
        </w:rPr>
      </w:pPr>
      <w:r>
        <w:rPr>
          <w:rFonts w:ascii="仿宋_GB2312" w:hAnsi="仿宋_GB2312" w:cs="仿宋_GB2312" w:hint="eastAsia"/>
          <w:bCs/>
          <w:szCs w:val="32"/>
        </w:rPr>
        <w:t>市直</w:t>
      </w:r>
      <w:r>
        <w:rPr>
          <w:rFonts w:ascii="仿宋_GB2312" w:hAnsi="仿宋_GB2312" w:cs="仿宋_GB2312" w:hint="eastAsia"/>
          <w:bCs/>
          <w:szCs w:val="32"/>
        </w:rPr>
        <w:t>部门应当</w:t>
      </w:r>
      <w:r>
        <w:rPr>
          <w:rFonts w:ascii="仿宋_GB2312" w:hAnsi="仿宋_GB2312" w:cs="仿宋_GB2312" w:hint="eastAsia"/>
          <w:bCs/>
          <w:szCs w:val="32"/>
        </w:rPr>
        <w:t>指导和督促下属预算单位做好决算公开工作，</w:t>
      </w:r>
      <w:r>
        <w:rPr>
          <w:rFonts w:ascii="仿宋_GB2312" w:hAnsi="仿宋_GB2312" w:cs="仿宋_GB2312" w:hint="eastAsia"/>
          <w:bCs/>
          <w:szCs w:val="32"/>
        </w:rPr>
        <w:t>提前做好部门</w:t>
      </w:r>
      <w:r>
        <w:rPr>
          <w:rFonts w:ascii="仿宋_GB2312" w:hAnsi="仿宋_GB2312" w:cs="仿宋_GB2312" w:hint="eastAsia"/>
          <w:bCs/>
          <w:szCs w:val="32"/>
        </w:rPr>
        <w:t>及所属单位</w:t>
      </w:r>
      <w:r>
        <w:rPr>
          <w:rFonts w:ascii="仿宋_GB2312" w:hAnsi="仿宋_GB2312" w:cs="仿宋_GB2312" w:hint="eastAsia"/>
          <w:bCs/>
          <w:szCs w:val="32"/>
        </w:rPr>
        <w:t>决算公开的准备工作，按照有关规定和</w:t>
      </w:r>
      <w:r>
        <w:rPr>
          <w:rFonts w:ascii="仿宋_GB2312" w:hAnsi="仿宋_GB2312" w:cs="仿宋_GB2312" w:hint="eastAsia"/>
          <w:bCs/>
          <w:szCs w:val="32"/>
        </w:rPr>
        <w:lastRenderedPageBreak/>
        <w:t>要求整理部门决算公开数据，拟写相关文字说明，履行保密审查程序后，在约定时间内将部门决算公</w:t>
      </w:r>
      <w:r>
        <w:rPr>
          <w:rFonts w:hint="eastAsia"/>
          <w:szCs w:val="32"/>
        </w:rPr>
        <w:t>开材料发布到本部门</w:t>
      </w:r>
      <w:r>
        <w:rPr>
          <w:rFonts w:ascii="仿宋_GB2312" w:hint="eastAsia"/>
          <w:szCs w:val="32"/>
        </w:rPr>
        <w:t>（单位）</w:t>
      </w:r>
      <w:r>
        <w:rPr>
          <w:rFonts w:hint="eastAsia"/>
          <w:szCs w:val="32"/>
        </w:rPr>
        <w:t>门户网站等，</w:t>
      </w:r>
      <w:r>
        <w:rPr>
          <w:rFonts w:hint="eastAsia"/>
          <w:szCs w:val="32"/>
        </w:rPr>
        <w:t>并及时</w:t>
      </w:r>
      <w:r>
        <w:rPr>
          <w:rFonts w:hint="eastAsia"/>
          <w:szCs w:val="32"/>
        </w:rPr>
        <w:t>向市财政局报送部门决算公开统计报表及部门决算公开</w:t>
      </w:r>
      <w:r>
        <w:rPr>
          <w:rFonts w:hint="eastAsia"/>
          <w:szCs w:val="32"/>
        </w:rPr>
        <w:t>PDF</w:t>
      </w:r>
      <w:r>
        <w:rPr>
          <w:rFonts w:hint="eastAsia"/>
          <w:szCs w:val="32"/>
        </w:rPr>
        <w:t>文件。</w:t>
      </w:r>
    </w:p>
    <w:p w:rsidR="009E43A6" w:rsidRDefault="009E43A6">
      <w:pPr>
        <w:snapToGrid w:val="0"/>
        <w:spacing w:line="360" w:lineRule="auto"/>
        <w:ind w:firstLine="640"/>
        <w:rPr>
          <w:szCs w:val="32"/>
        </w:rPr>
      </w:pPr>
    </w:p>
    <w:p w:rsidR="009E43A6" w:rsidRDefault="009E43A6">
      <w:pPr>
        <w:numPr>
          <w:ins w:id="1" w:author="李丰怡" w:date="2017-08-10T14:19:00Z"/>
        </w:numPr>
        <w:snapToGrid w:val="0"/>
        <w:spacing w:line="360" w:lineRule="auto"/>
        <w:ind w:firstLine="640"/>
      </w:pPr>
    </w:p>
    <w:p w:rsidR="009E43A6" w:rsidRDefault="00EB21AC">
      <w:pPr>
        <w:snapToGrid w:val="0"/>
        <w:spacing w:line="360" w:lineRule="auto"/>
        <w:ind w:firstLine="640"/>
        <w:rPr>
          <w:rFonts w:ascii="仿宋_GB2312" w:hAnsi="仿宋_GB2312" w:cs="仿宋_GB2312"/>
        </w:rPr>
      </w:pPr>
      <w:r>
        <w:rPr>
          <w:rFonts w:hint="eastAsia"/>
        </w:rPr>
        <w:t>附表：</w:t>
      </w:r>
      <w:r>
        <w:rPr>
          <w:rFonts w:ascii="仿宋_GB2312" w:hAnsi="仿宋_GB2312" w:cs="仿宋_GB2312" w:hint="eastAsia"/>
        </w:rPr>
        <w:t>1.</w:t>
      </w:r>
      <w:r>
        <w:rPr>
          <w:rFonts w:ascii="仿宋_GB2312" w:hAnsi="仿宋_GB2312" w:cs="仿宋_GB2312" w:hint="eastAsia"/>
        </w:rPr>
        <w:t>收入支出决算总表</w:t>
      </w:r>
    </w:p>
    <w:p w:rsidR="009E43A6" w:rsidRDefault="00EB21AC">
      <w:pPr>
        <w:snapToGrid w:val="0"/>
        <w:spacing w:line="360" w:lineRule="auto"/>
        <w:ind w:firstLine="640"/>
        <w:rPr>
          <w:rFonts w:ascii="仿宋_GB2312" w:hAnsi="仿宋_GB2312" w:cs="仿宋_GB2312"/>
        </w:rPr>
      </w:pPr>
      <w:r>
        <w:rPr>
          <w:rFonts w:ascii="仿宋_GB2312" w:hAnsi="仿宋_GB2312" w:cs="仿宋_GB2312" w:hint="eastAsia"/>
        </w:rPr>
        <w:t xml:space="preserve">      2.</w:t>
      </w:r>
      <w:r>
        <w:rPr>
          <w:rFonts w:ascii="仿宋_GB2312" w:hAnsi="仿宋_GB2312" w:cs="仿宋_GB2312" w:hint="eastAsia"/>
        </w:rPr>
        <w:t>收入决算表</w:t>
      </w:r>
    </w:p>
    <w:p w:rsidR="009E43A6" w:rsidRDefault="00EB21AC">
      <w:pPr>
        <w:snapToGrid w:val="0"/>
        <w:spacing w:line="360" w:lineRule="auto"/>
        <w:ind w:firstLine="640"/>
        <w:rPr>
          <w:rFonts w:ascii="仿宋_GB2312" w:hAnsi="仿宋_GB2312" w:cs="仿宋_GB2312"/>
        </w:rPr>
      </w:pPr>
      <w:r>
        <w:rPr>
          <w:rFonts w:ascii="仿宋_GB2312" w:hAnsi="仿宋_GB2312" w:cs="仿宋_GB2312" w:hint="eastAsia"/>
        </w:rPr>
        <w:t xml:space="preserve">      3.</w:t>
      </w:r>
      <w:r>
        <w:rPr>
          <w:rFonts w:ascii="仿宋_GB2312" w:hAnsi="仿宋_GB2312" w:cs="仿宋_GB2312" w:hint="eastAsia"/>
        </w:rPr>
        <w:t>支出决算表</w:t>
      </w:r>
    </w:p>
    <w:p w:rsidR="009E43A6" w:rsidRDefault="00EB21AC">
      <w:pPr>
        <w:snapToGrid w:val="0"/>
        <w:spacing w:line="360" w:lineRule="auto"/>
        <w:ind w:firstLine="640"/>
        <w:rPr>
          <w:rFonts w:ascii="仿宋_GB2312" w:hAnsi="仿宋_GB2312" w:cs="仿宋_GB2312"/>
        </w:rPr>
      </w:pPr>
      <w:r>
        <w:rPr>
          <w:rFonts w:ascii="仿宋_GB2312" w:hAnsi="仿宋_GB2312" w:cs="仿宋_GB2312" w:hint="eastAsia"/>
        </w:rPr>
        <w:t xml:space="preserve">      4.</w:t>
      </w:r>
      <w:r>
        <w:rPr>
          <w:rFonts w:ascii="仿宋_GB2312" w:hAnsi="仿宋_GB2312" w:cs="仿宋_GB2312" w:hint="eastAsia"/>
        </w:rPr>
        <w:t>财政拨款收入支出决算总表</w:t>
      </w:r>
    </w:p>
    <w:p w:rsidR="009E43A6" w:rsidRDefault="00EB21AC">
      <w:pPr>
        <w:snapToGrid w:val="0"/>
        <w:spacing w:line="360" w:lineRule="auto"/>
        <w:ind w:firstLine="640"/>
        <w:rPr>
          <w:rFonts w:ascii="仿宋_GB2312" w:hAnsi="仿宋_GB2312" w:cs="仿宋_GB2312"/>
        </w:rPr>
      </w:pPr>
      <w:r>
        <w:rPr>
          <w:rFonts w:ascii="仿宋_GB2312" w:hAnsi="仿宋_GB2312" w:cs="仿宋_GB2312" w:hint="eastAsia"/>
        </w:rPr>
        <w:t xml:space="preserve">      5.</w:t>
      </w:r>
      <w:r>
        <w:rPr>
          <w:rFonts w:ascii="仿宋_GB2312" w:hAnsi="仿宋_GB2312" w:cs="仿宋_GB2312" w:hint="eastAsia"/>
        </w:rPr>
        <w:t>一般公共预算财政拨款支出决算表</w:t>
      </w:r>
    </w:p>
    <w:p w:rsidR="009E43A6" w:rsidRDefault="00EB21AC">
      <w:pPr>
        <w:snapToGrid w:val="0"/>
        <w:spacing w:line="360" w:lineRule="auto"/>
        <w:ind w:firstLine="640"/>
        <w:rPr>
          <w:rFonts w:ascii="仿宋_GB2312" w:hAnsi="仿宋_GB2312" w:cs="仿宋_GB2312"/>
        </w:rPr>
      </w:pPr>
      <w:r>
        <w:rPr>
          <w:rFonts w:ascii="仿宋_GB2312" w:hAnsi="仿宋_GB2312" w:cs="仿宋_GB2312" w:hint="eastAsia"/>
        </w:rPr>
        <w:t xml:space="preserve">      6.</w:t>
      </w:r>
      <w:r>
        <w:rPr>
          <w:rFonts w:ascii="仿宋_GB2312" w:hAnsi="仿宋_GB2312" w:cs="仿宋_GB2312" w:hint="eastAsia"/>
        </w:rPr>
        <w:t>一般公共预算财政拨款基本支出决算表</w:t>
      </w:r>
    </w:p>
    <w:p w:rsidR="009E43A6" w:rsidRDefault="00EB21AC">
      <w:pPr>
        <w:snapToGrid w:val="0"/>
        <w:spacing w:line="360" w:lineRule="auto"/>
        <w:ind w:firstLine="640"/>
        <w:rPr>
          <w:rFonts w:ascii="仿宋_GB2312" w:hAnsi="仿宋_GB2312" w:cs="仿宋_GB2312"/>
        </w:rPr>
      </w:pPr>
      <w:r>
        <w:rPr>
          <w:rFonts w:ascii="仿宋_GB2312" w:hAnsi="仿宋_GB2312" w:cs="仿宋_GB2312" w:hint="eastAsia"/>
        </w:rPr>
        <w:t xml:space="preserve">      7.</w:t>
      </w:r>
      <w:r>
        <w:rPr>
          <w:rFonts w:ascii="仿宋_GB2312" w:hAnsi="仿宋_GB2312" w:cs="仿宋_GB2312" w:hint="eastAsia"/>
        </w:rPr>
        <w:t>一般公共预算财政拨款“三公”经费支出决算表</w:t>
      </w:r>
    </w:p>
    <w:p w:rsidR="0003375E" w:rsidRDefault="00EB21AC">
      <w:pPr>
        <w:snapToGrid w:val="0"/>
        <w:spacing w:line="360" w:lineRule="auto"/>
        <w:ind w:firstLine="640"/>
        <w:rPr>
          <w:rFonts w:hint="eastAsia"/>
        </w:rPr>
      </w:pPr>
      <w:r>
        <w:rPr>
          <w:rFonts w:ascii="仿宋_GB2312" w:hAnsi="仿宋_GB2312" w:cs="仿宋_GB2312" w:hint="eastAsia"/>
        </w:rPr>
        <w:t xml:space="preserve">      8.</w:t>
      </w:r>
      <w:r>
        <w:rPr>
          <w:rFonts w:ascii="仿宋_GB2312" w:hAnsi="仿宋_GB2312" w:cs="仿宋_GB2312" w:hint="eastAsia"/>
        </w:rPr>
        <w:t>政府性基金预算财政拨款收</w:t>
      </w:r>
      <w:r>
        <w:rPr>
          <w:rFonts w:hint="eastAsia"/>
        </w:rPr>
        <w:t>入支出决算表</w:t>
      </w:r>
    </w:p>
    <w:p w:rsidR="009E43A6" w:rsidRDefault="0003375E">
      <w:pPr>
        <w:snapToGrid w:val="0"/>
        <w:spacing w:line="360" w:lineRule="auto"/>
        <w:ind w:firstLine="640"/>
        <w:rPr>
          <w:rFonts w:ascii="仿宋_GB2312" w:hAnsi="仿宋_GB2312" w:cs="仿宋_GB2312"/>
        </w:rPr>
      </w:pPr>
      <w:r>
        <w:rPr>
          <w:rFonts w:hint="eastAsia"/>
        </w:rPr>
        <w:t xml:space="preserve">      </w:t>
      </w:r>
      <w:r w:rsidR="00EB21AC">
        <w:rPr>
          <w:rFonts w:ascii="仿宋_GB2312" w:hAnsi="仿宋_GB2312" w:cs="仿宋_GB2312" w:hint="eastAsia"/>
        </w:rPr>
        <w:t>9.</w:t>
      </w:r>
      <w:r w:rsidR="00EB21AC">
        <w:rPr>
          <w:rFonts w:ascii="仿宋_GB2312" w:hAnsi="仿宋_GB2312" w:cs="仿宋_GB2312" w:hint="eastAsia"/>
        </w:rPr>
        <w:t>国有资本经营预算财政拨款支出预算表</w:t>
      </w:r>
    </w:p>
    <w:p w:rsidR="0003375E" w:rsidRDefault="0003375E">
      <w:pPr>
        <w:widowControl/>
        <w:spacing w:line="240" w:lineRule="auto"/>
        <w:ind w:firstLineChars="0" w:firstLine="0"/>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p>
    <w:p w:rsidR="009E43A6" w:rsidRDefault="00EB21AC" w:rsidP="0003375E">
      <w:pPr>
        <w:snapToGrid w:val="0"/>
        <w:spacing w:line="360" w:lineRule="auto"/>
        <w:ind w:firstLine="880"/>
        <w:rPr>
          <w:rFonts w:ascii="仿宋_GB2312" w:hAnsi="仿宋_GB2312" w:cs="仿宋_GB2312"/>
        </w:rPr>
      </w:pPr>
      <w:r>
        <w:rPr>
          <w:rFonts w:ascii="方正小标宋简体" w:eastAsia="方正小标宋简体" w:hAnsi="方正小标宋简体" w:cs="方正小标宋简体" w:hint="eastAsia"/>
          <w:sz w:val="44"/>
          <w:szCs w:val="44"/>
        </w:rPr>
        <w:lastRenderedPageBreak/>
        <w:t>2020</w:t>
      </w:r>
      <w:r>
        <w:rPr>
          <w:rFonts w:ascii="方正小标宋简体" w:eastAsia="方正小标宋简体" w:hAnsi="方正小标宋简体" w:cs="方正小标宋简体" w:hint="eastAsia"/>
          <w:sz w:val="44"/>
          <w:szCs w:val="44"/>
        </w:rPr>
        <w:t>年度市直部门决算公开注意事项</w:t>
      </w:r>
    </w:p>
    <w:p w:rsidR="009E43A6" w:rsidRDefault="00EB21AC">
      <w:pPr>
        <w:snapToGrid w:val="0"/>
        <w:spacing w:line="360" w:lineRule="auto"/>
        <w:ind w:firstLine="640"/>
        <w:rPr>
          <w:rFonts w:ascii="仿宋_GB2312" w:hAnsi="仿宋_GB2312" w:cs="仿宋_GB2312"/>
        </w:rPr>
      </w:pPr>
      <w:r>
        <w:rPr>
          <w:rFonts w:ascii="仿宋_GB2312" w:hAnsi="仿宋_GB2312" w:cs="仿宋_GB2312" w:hint="eastAsia"/>
        </w:rPr>
        <w:t>1.</w:t>
      </w:r>
      <w:r>
        <w:rPr>
          <w:rFonts w:ascii="仿宋_GB2312" w:hAnsi="仿宋_GB2312" w:cs="仿宋_GB2312" w:hint="eastAsia"/>
        </w:rPr>
        <w:t>年份使用“年度”来表示，如</w:t>
      </w:r>
      <w:r>
        <w:rPr>
          <w:rFonts w:ascii="仿宋_GB2312" w:hAnsi="仿宋_GB2312" w:cs="仿宋_GB2312" w:hint="eastAsia"/>
        </w:rPr>
        <w:t>2019</w:t>
      </w:r>
      <w:r>
        <w:rPr>
          <w:rFonts w:ascii="仿宋_GB2312" w:hAnsi="仿宋_GB2312" w:cs="仿宋_GB2312" w:hint="eastAsia"/>
        </w:rPr>
        <w:t>年度、</w:t>
      </w:r>
      <w:r>
        <w:rPr>
          <w:rFonts w:ascii="仿宋_GB2312" w:hAnsi="仿宋_GB2312" w:cs="仿宋_GB2312" w:hint="eastAsia"/>
        </w:rPr>
        <w:t>2020</w:t>
      </w:r>
      <w:r>
        <w:rPr>
          <w:rFonts w:ascii="仿宋_GB2312" w:hAnsi="仿宋_GB2312" w:cs="仿宋_GB2312" w:hint="eastAsia"/>
        </w:rPr>
        <w:t>年度。固定表述除外，如“</w:t>
      </w:r>
      <w:r>
        <w:rPr>
          <w:rFonts w:ascii="仿宋_GB2312" w:hAnsi="仿宋_GB2312" w:cs="仿宋_GB2312" w:hint="eastAsia"/>
        </w:rPr>
        <w:t>2020</w:t>
      </w:r>
      <w:r>
        <w:rPr>
          <w:rFonts w:ascii="仿宋_GB2312" w:hAnsi="仿宋_GB2312" w:cs="仿宋_GB2312" w:hint="eastAsia"/>
        </w:rPr>
        <w:t>年</w:t>
      </w:r>
      <w:r>
        <w:rPr>
          <w:rFonts w:ascii="仿宋_GB2312" w:hAnsi="仿宋_GB2312" w:cs="仿宋_GB2312" w:hint="eastAsia"/>
        </w:rPr>
        <w:t>12</w:t>
      </w:r>
      <w:r>
        <w:rPr>
          <w:rFonts w:ascii="仿宋_GB2312" w:hAnsi="仿宋_GB2312" w:cs="仿宋_GB2312" w:hint="eastAsia"/>
        </w:rPr>
        <w:t>月</w:t>
      </w:r>
      <w:r>
        <w:rPr>
          <w:rFonts w:ascii="仿宋_GB2312" w:hAnsi="仿宋_GB2312" w:cs="仿宋_GB2312" w:hint="eastAsia"/>
        </w:rPr>
        <w:t>31</w:t>
      </w:r>
      <w:r>
        <w:rPr>
          <w:rFonts w:ascii="仿宋_GB2312" w:hAnsi="仿宋_GB2312" w:cs="仿宋_GB2312" w:hint="eastAsia"/>
        </w:rPr>
        <w:t>日”不需使用年度。</w:t>
      </w:r>
    </w:p>
    <w:p w:rsidR="009E43A6" w:rsidRDefault="00EB21AC">
      <w:pPr>
        <w:snapToGrid w:val="0"/>
        <w:spacing w:line="360" w:lineRule="auto"/>
        <w:ind w:firstLine="640"/>
        <w:rPr>
          <w:rFonts w:ascii="仿宋_GB2312" w:hAnsi="仿宋_GB2312" w:cs="仿宋_GB2312"/>
        </w:rPr>
      </w:pPr>
      <w:r>
        <w:rPr>
          <w:rFonts w:ascii="仿宋_GB2312" w:hAnsi="仿宋_GB2312" w:cs="仿宋_GB2312" w:hint="eastAsia"/>
        </w:rPr>
        <w:t>2.</w:t>
      </w:r>
      <w:r>
        <w:rPr>
          <w:rFonts w:ascii="仿宋_GB2312" w:hAnsi="仿宋_GB2312" w:cs="仿宋_GB2312" w:hint="eastAsia"/>
        </w:rPr>
        <w:t>名词解释应以财务会计制度、政府收支分类科目以及部门预算管理等规定为基本说明，可在此基础上结合部门实际情况适当细化。</w:t>
      </w:r>
    </w:p>
    <w:p w:rsidR="009E43A6" w:rsidRDefault="00EB21AC">
      <w:pPr>
        <w:snapToGrid w:val="0"/>
        <w:spacing w:line="360" w:lineRule="auto"/>
        <w:ind w:firstLine="640"/>
        <w:rPr>
          <w:rFonts w:ascii="仿宋_GB2312" w:hAnsi="仿宋_GB2312" w:cs="仿宋_GB2312"/>
        </w:rPr>
      </w:pPr>
      <w:r>
        <w:rPr>
          <w:rFonts w:ascii="仿宋_GB2312" w:hAnsi="仿宋_GB2312" w:cs="仿宋_GB2312" w:hint="eastAsia"/>
        </w:rPr>
        <w:t>3.</w:t>
      </w:r>
      <w:r>
        <w:rPr>
          <w:rFonts w:ascii="仿宋_GB2312" w:hAnsi="仿宋_GB2312" w:cs="仿宋_GB2312" w:hint="eastAsia"/>
        </w:rPr>
        <w:t>固定格式的公开表（公开</w:t>
      </w:r>
      <w:r>
        <w:rPr>
          <w:rFonts w:ascii="仿宋_GB2312" w:hAnsi="仿宋_GB2312" w:cs="仿宋_GB2312" w:hint="eastAsia"/>
        </w:rPr>
        <w:t>01</w:t>
      </w:r>
      <w:r>
        <w:rPr>
          <w:rFonts w:ascii="仿宋_GB2312" w:hAnsi="仿宋_GB2312" w:cs="仿宋_GB2312" w:hint="eastAsia"/>
        </w:rPr>
        <w:t>、</w:t>
      </w:r>
      <w:r>
        <w:rPr>
          <w:rFonts w:ascii="仿宋_GB2312" w:hAnsi="仿宋_GB2312" w:cs="仿宋_GB2312" w:hint="eastAsia"/>
        </w:rPr>
        <w:t>04</w:t>
      </w:r>
      <w:r>
        <w:rPr>
          <w:rFonts w:ascii="仿宋_GB2312" w:hAnsi="仿宋_GB2312" w:cs="仿宋_GB2312" w:hint="eastAsia"/>
        </w:rPr>
        <w:t>、</w:t>
      </w:r>
      <w:r>
        <w:rPr>
          <w:rFonts w:ascii="仿宋_GB2312" w:hAnsi="仿宋_GB2312" w:cs="仿宋_GB2312" w:hint="eastAsia"/>
        </w:rPr>
        <w:t>06</w:t>
      </w:r>
      <w:r>
        <w:rPr>
          <w:rFonts w:ascii="仿宋_GB2312" w:hAnsi="仿宋_GB2312" w:cs="仿宋_GB2312" w:hint="eastAsia"/>
        </w:rPr>
        <w:t>表）中零值指标可不列示；其中公开</w:t>
      </w:r>
      <w:r>
        <w:rPr>
          <w:rFonts w:ascii="仿宋_GB2312" w:hAnsi="仿宋_GB2312" w:cs="仿宋_GB2312" w:hint="eastAsia"/>
        </w:rPr>
        <w:t>04</w:t>
      </w:r>
      <w:r>
        <w:rPr>
          <w:rFonts w:ascii="仿宋_GB2312" w:hAnsi="仿宋_GB2312" w:cs="仿宋_GB2312" w:hint="eastAsia"/>
        </w:rPr>
        <w:t>表应保留政府性基金预算财政拨款和国有资本经营预算财政拨款收支零值指标，功能分类科目的零值指标可不列示。</w:t>
      </w:r>
    </w:p>
    <w:p w:rsidR="009E43A6" w:rsidRDefault="00EB21AC">
      <w:pPr>
        <w:snapToGrid w:val="0"/>
        <w:spacing w:line="360" w:lineRule="auto"/>
        <w:ind w:firstLine="640"/>
        <w:rPr>
          <w:rFonts w:ascii="仿宋_GB2312" w:hAnsi="仿宋_GB2312" w:cs="仿宋_GB2312"/>
        </w:rPr>
      </w:pPr>
      <w:r>
        <w:rPr>
          <w:rFonts w:ascii="仿宋_GB2312" w:hAnsi="仿宋_GB2312" w:cs="仿宋_GB2312" w:hint="eastAsia"/>
        </w:rPr>
        <w:t>4.</w:t>
      </w:r>
      <w:r>
        <w:rPr>
          <w:rFonts w:ascii="仿宋_GB2312" w:hAnsi="仿宋_GB2312" w:cs="仿宋_GB2312" w:hint="eastAsia"/>
        </w:rPr>
        <w:t>“关于</w:t>
      </w:r>
      <w:r>
        <w:rPr>
          <w:rFonts w:ascii="仿宋_GB2312" w:hAnsi="仿宋_GB2312" w:cs="仿宋_GB2312" w:hint="eastAsia"/>
        </w:rPr>
        <w:t>2020</w:t>
      </w:r>
      <w:r>
        <w:rPr>
          <w:rFonts w:ascii="仿宋_GB2312" w:hAnsi="仿宋_GB2312" w:cs="仿宋_GB2312" w:hint="eastAsia"/>
        </w:rPr>
        <w:t>年度预算绩效情况的说明”作为部门决算说明下的二级内容单列；部门至少公开</w:t>
      </w:r>
      <w:r>
        <w:rPr>
          <w:rFonts w:ascii="仿宋_GB2312" w:hAnsi="仿宋_GB2312" w:cs="仿宋_GB2312" w:hint="eastAsia"/>
        </w:rPr>
        <w:t>1</w:t>
      </w:r>
      <w:r>
        <w:rPr>
          <w:rFonts w:ascii="仿宋_GB2312" w:hAnsi="仿宋_GB2312" w:cs="仿宋_GB2312" w:hint="eastAsia"/>
        </w:rPr>
        <w:t>个部门评价（以部门为主体开展的重点绩效评价）报告；部门如有项目绩效自评情况，应同时附上项目绩效自评表，文字综述和绩效自评</w:t>
      </w:r>
      <w:r>
        <w:rPr>
          <w:rFonts w:ascii="仿宋_GB2312" w:hAnsi="仿宋_GB2312" w:cs="仿宋_GB2312" w:hint="eastAsia"/>
        </w:rPr>
        <w:t>表相关内容应保持一致。</w:t>
      </w:r>
    </w:p>
    <w:p w:rsidR="009E43A6" w:rsidRDefault="00EB21AC">
      <w:pPr>
        <w:snapToGrid w:val="0"/>
        <w:spacing w:line="360" w:lineRule="auto"/>
        <w:ind w:firstLine="640"/>
      </w:pPr>
      <w:r>
        <w:rPr>
          <w:rFonts w:ascii="仿宋_GB2312" w:hAnsi="仿宋_GB2312" w:cs="仿宋_GB2312" w:hint="eastAsia"/>
        </w:rPr>
        <w:t>5.</w:t>
      </w:r>
      <w:r>
        <w:rPr>
          <w:rFonts w:ascii="仿宋_GB2312" w:hAnsi="仿宋_GB2312" w:cs="仿宋_GB2312" w:hint="eastAsia"/>
        </w:rPr>
        <w:t>关于小数位。金额数值应保留两位小数，如末位为</w:t>
      </w:r>
      <w:r>
        <w:rPr>
          <w:rFonts w:ascii="仿宋_GB2312" w:hAnsi="仿宋_GB2312" w:cs="仿宋_GB2312" w:hint="eastAsia"/>
        </w:rPr>
        <w:t>0</w:t>
      </w:r>
      <w:r>
        <w:rPr>
          <w:rFonts w:ascii="仿宋_GB2312" w:hAnsi="仿宋_GB2312" w:cs="仿宋_GB2312" w:hint="eastAsia"/>
        </w:rPr>
        <w:t>不需保留小数位（例如：</w:t>
      </w:r>
      <w:r>
        <w:rPr>
          <w:rFonts w:ascii="仿宋_GB2312" w:hAnsi="仿宋_GB2312" w:cs="仿宋_GB2312" w:hint="eastAsia"/>
        </w:rPr>
        <w:t>1000</w:t>
      </w:r>
      <w:r>
        <w:rPr>
          <w:rFonts w:ascii="仿宋_GB2312" w:hAnsi="仿宋_GB2312" w:cs="仿宋_GB2312" w:hint="eastAsia"/>
        </w:rPr>
        <w:t>万元，</w:t>
      </w:r>
      <w:r>
        <w:rPr>
          <w:rFonts w:ascii="仿宋_GB2312" w:hAnsi="仿宋_GB2312" w:cs="仿宋_GB2312" w:hint="eastAsia"/>
        </w:rPr>
        <w:t>100.3</w:t>
      </w:r>
      <w:r>
        <w:rPr>
          <w:rFonts w:ascii="仿宋_GB2312" w:hAnsi="仿宋_GB2312" w:cs="仿宋_GB2312" w:hint="eastAsia"/>
        </w:rPr>
        <w:t>万元）；百分比应当保留</w:t>
      </w:r>
      <w:r>
        <w:rPr>
          <w:rFonts w:ascii="仿宋_GB2312" w:hAnsi="仿宋_GB2312" w:cs="仿宋_GB2312" w:hint="eastAsia"/>
        </w:rPr>
        <w:t>1</w:t>
      </w:r>
      <w:r>
        <w:rPr>
          <w:rFonts w:ascii="仿宋_GB2312" w:hAnsi="仿宋_GB2312" w:cs="仿宋_GB2312" w:hint="eastAsia"/>
        </w:rPr>
        <w:t>位小数，如末位为</w:t>
      </w:r>
      <w:r>
        <w:rPr>
          <w:rFonts w:ascii="仿宋_GB2312" w:hAnsi="仿宋_GB2312" w:cs="仿宋_GB2312" w:hint="eastAsia"/>
        </w:rPr>
        <w:t>0</w:t>
      </w:r>
      <w:r>
        <w:rPr>
          <w:rFonts w:ascii="仿宋_GB2312" w:hAnsi="仿宋_GB2312" w:cs="仿宋_GB2312" w:hint="eastAsia"/>
        </w:rPr>
        <w:t>取整（例如：</w:t>
      </w:r>
      <w:r>
        <w:rPr>
          <w:rFonts w:ascii="仿宋_GB2312" w:hAnsi="仿宋_GB2312" w:cs="仿宋_GB2312" w:hint="eastAsia"/>
        </w:rPr>
        <w:t>18%</w:t>
      </w:r>
      <w:r>
        <w:rPr>
          <w:rFonts w:ascii="仿宋_GB2312" w:hAnsi="仿宋_GB2312" w:cs="仿宋_GB2312" w:hint="eastAsia"/>
        </w:rPr>
        <w:t>）。</w:t>
      </w:r>
    </w:p>
    <w:p w:rsidR="009E43A6" w:rsidRDefault="009E43A6">
      <w:pPr>
        <w:numPr>
          <w:ins w:id="2" w:author="李丰怡" w:date="2017-08-10T14:24:00Z"/>
        </w:numPr>
        <w:snapToGrid w:val="0"/>
        <w:spacing w:line="360" w:lineRule="auto"/>
        <w:ind w:firstLineChars="0" w:firstLine="0"/>
      </w:pPr>
    </w:p>
    <w:sectPr w:rsidR="009E43A6" w:rsidSect="0003375E">
      <w:headerReference w:type="even" r:id="rId7"/>
      <w:headerReference w:type="default" r:id="rId8"/>
      <w:footerReference w:type="even" r:id="rId9"/>
      <w:footerReference w:type="default" r:id="rId10"/>
      <w:headerReference w:type="first" r:id="rId11"/>
      <w:footerReference w:type="first" r:id="rId12"/>
      <w:pgSz w:w="11906" w:h="16838" w:code="9"/>
      <w:pgMar w:top="1474" w:right="1418" w:bottom="1418" w:left="1531" w:header="851" w:footer="851" w:gutter="0"/>
      <w:cols w:space="720"/>
      <w:docGrid w:type="lines" w:linePitch="4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1AC" w:rsidRDefault="00EB21AC" w:rsidP="0003375E">
      <w:pPr>
        <w:spacing w:line="240" w:lineRule="auto"/>
        <w:ind w:firstLine="640"/>
      </w:pPr>
      <w:r>
        <w:separator/>
      </w:r>
    </w:p>
  </w:endnote>
  <w:endnote w:type="continuationSeparator" w:id="1">
    <w:p w:rsidR="00EB21AC" w:rsidRDefault="00EB21AC" w:rsidP="0003375E">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A6" w:rsidRDefault="009E43A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4210"/>
      <w:docPartObj>
        <w:docPartGallery w:val="Page Numbers (Bottom of Page)"/>
        <w:docPartUnique/>
      </w:docPartObj>
    </w:sdtPr>
    <w:sdtContent>
      <w:p w:rsidR="0003375E" w:rsidRDefault="0003375E" w:rsidP="0003375E">
        <w:pPr>
          <w:pStyle w:val="a4"/>
          <w:ind w:firstLine="360"/>
          <w:jc w:val="center"/>
        </w:pPr>
        <w:fldSimple w:instr=" PAGE   \* MERGEFORMAT ">
          <w:r w:rsidRPr="0003375E">
            <w:rPr>
              <w:noProof/>
              <w:lang w:val="zh-CN"/>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A6" w:rsidRDefault="009E43A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1AC" w:rsidRDefault="00EB21AC" w:rsidP="0003375E">
      <w:pPr>
        <w:spacing w:line="240" w:lineRule="auto"/>
        <w:ind w:firstLine="640"/>
      </w:pPr>
      <w:r>
        <w:separator/>
      </w:r>
    </w:p>
  </w:footnote>
  <w:footnote w:type="continuationSeparator" w:id="1">
    <w:p w:rsidR="00EB21AC" w:rsidRDefault="00EB21AC" w:rsidP="0003375E">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A6" w:rsidRDefault="009E43A6">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A6" w:rsidRDefault="009E43A6">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A6" w:rsidRDefault="009E43A6">
    <w:pPr>
      <w:pStyle w:val="a5"/>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丰怡">
    <w15:presenceInfo w15:providerId="None" w15:userId="李丰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drawingGridVerticalSpacing w:val="223"/>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33434F3"/>
    <w:rsid w:val="0003375E"/>
    <w:rsid w:val="000D5A9F"/>
    <w:rsid w:val="00205049"/>
    <w:rsid w:val="002C0FBD"/>
    <w:rsid w:val="002F5D89"/>
    <w:rsid w:val="0037095C"/>
    <w:rsid w:val="0043285C"/>
    <w:rsid w:val="005E01D6"/>
    <w:rsid w:val="006A70E7"/>
    <w:rsid w:val="00850C08"/>
    <w:rsid w:val="009E43A6"/>
    <w:rsid w:val="00A87BAD"/>
    <w:rsid w:val="00AC7CE8"/>
    <w:rsid w:val="00B411D6"/>
    <w:rsid w:val="00BD2ACD"/>
    <w:rsid w:val="00CE15C2"/>
    <w:rsid w:val="00DC6E5A"/>
    <w:rsid w:val="00E83610"/>
    <w:rsid w:val="00EB21AC"/>
    <w:rsid w:val="01757229"/>
    <w:rsid w:val="02DC5C51"/>
    <w:rsid w:val="03F76A44"/>
    <w:rsid w:val="04977050"/>
    <w:rsid w:val="04A611F1"/>
    <w:rsid w:val="04C82EB5"/>
    <w:rsid w:val="04EE0D0D"/>
    <w:rsid w:val="055405CA"/>
    <w:rsid w:val="05CC16DF"/>
    <w:rsid w:val="05DC7DE5"/>
    <w:rsid w:val="0751030E"/>
    <w:rsid w:val="07BE6202"/>
    <w:rsid w:val="088F4B18"/>
    <w:rsid w:val="0946524E"/>
    <w:rsid w:val="09DB722E"/>
    <w:rsid w:val="0A2F034B"/>
    <w:rsid w:val="0A5B05DA"/>
    <w:rsid w:val="0A836FA7"/>
    <w:rsid w:val="0A906FAA"/>
    <w:rsid w:val="0AF67913"/>
    <w:rsid w:val="0B48581C"/>
    <w:rsid w:val="0C1F2E3B"/>
    <w:rsid w:val="0D684207"/>
    <w:rsid w:val="0F7400DD"/>
    <w:rsid w:val="0F8E32DC"/>
    <w:rsid w:val="109632DD"/>
    <w:rsid w:val="12516918"/>
    <w:rsid w:val="133434F3"/>
    <w:rsid w:val="139008E2"/>
    <w:rsid w:val="13E97DAF"/>
    <w:rsid w:val="15B370F2"/>
    <w:rsid w:val="15C94F60"/>
    <w:rsid w:val="16C86242"/>
    <w:rsid w:val="16E739C4"/>
    <w:rsid w:val="171F7C2D"/>
    <w:rsid w:val="17B9775C"/>
    <w:rsid w:val="17D95BBC"/>
    <w:rsid w:val="186E341B"/>
    <w:rsid w:val="18B82FC5"/>
    <w:rsid w:val="1A1A42DF"/>
    <w:rsid w:val="1B51415E"/>
    <w:rsid w:val="1CC015D6"/>
    <w:rsid w:val="1EA84F2E"/>
    <w:rsid w:val="1EF71146"/>
    <w:rsid w:val="1F151A48"/>
    <w:rsid w:val="1FD558A0"/>
    <w:rsid w:val="1FEC248D"/>
    <w:rsid w:val="20704CEF"/>
    <w:rsid w:val="20FC78B6"/>
    <w:rsid w:val="2153378E"/>
    <w:rsid w:val="2193264B"/>
    <w:rsid w:val="21BB4FC2"/>
    <w:rsid w:val="21BE00C4"/>
    <w:rsid w:val="22330B0A"/>
    <w:rsid w:val="22B569C8"/>
    <w:rsid w:val="22E32FB6"/>
    <w:rsid w:val="23613973"/>
    <w:rsid w:val="23647046"/>
    <w:rsid w:val="248E0406"/>
    <w:rsid w:val="25675001"/>
    <w:rsid w:val="2603372C"/>
    <w:rsid w:val="277F499F"/>
    <w:rsid w:val="279C2865"/>
    <w:rsid w:val="27A01EC0"/>
    <w:rsid w:val="293120CF"/>
    <w:rsid w:val="297609EB"/>
    <w:rsid w:val="29F04658"/>
    <w:rsid w:val="2A214244"/>
    <w:rsid w:val="2A774470"/>
    <w:rsid w:val="2B1C724B"/>
    <w:rsid w:val="2C483190"/>
    <w:rsid w:val="2C58149B"/>
    <w:rsid w:val="2C8B4F17"/>
    <w:rsid w:val="2DAA28F9"/>
    <w:rsid w:val="2E4203BC"/>
    <w:rsid w:val="2E964D06"/>
    <w:rsid w:val="2F047CD1"/>
    <w:rsid w:val="2FCC0A00"/>
    <w:rsid w:val="312C6E76"/>
    <w:rsid w:val="32617813"/>
    <w:rsid w:val="328A1685"/>
    <w:rsid w:val="34B63179"/>
    <w:rsid w:val="3661758D"/>
    <w:rsid w:val="36B501B3"/>
    <w:rsid w:val="371802DA"/>
    <w:rsid w:val="37262FBD"/>
    <w:rsid w:val="391058D6"/>
    <w:rsid w:val="39971CF4"/>
    <w:rsid w:val="3C8F092A"/>
    <w:rsid w:val="3CC75B9E"/>
    <w:rsid w:val="3D2B2F5C"/>
    <w:rsid w:val="3E3B3E95"/>
    <w:rsid w:val="3E4402C2"/>
    <w:rsid w:val="3E8A40CF"/>
    <w:rsid w:val="3EDA5626"/>
    <w:rsid w:val="40442D67"/>
    <w:rsid w:val="40C7709F"/>
    <w:rsid w:val="40FF0D30"/>
    <w:rsid w:val="41377468"/>
    <w:rsid w:val="413A2187"/>
    <w:rsid w:val="416F1F12"/>
    <w:rsid w:val="41C05D3D"/>
    <w:rsid w:val="42696897"/>
    <w:rsid w:val="43854D4E"/>
    <w:rsid w:val="43AE7130"/>
    <w:rsid w:val="446C145E"/>
    <w:rsid w:val="44823E0E"/>
    <w:rsid w:val="449E336E"/>
    <w:rsid w:val="44A74823"/>
    <w:rsid w:val="44B67D75"/>
    <w:rsid w:val="465046C8"/>
    <w:rsid w:val="46E0278A"/>
    <w:rsid w:val="48CD17E7"/>
    <w:rsid w:val="494E077B"/>
    <w:rsid w:val="4A223C0A"/>
    <w:rsid w:val="4A346BE6"/>
    <w:rsid w:val="4A552100"/>
    <w:rsid w:val="4AAA7344"/>
    <w:rsid w:val="4AC938D2"/>
    <w:rsid w:val="4ADF7EEA"/>
    <w:rsid w:val="4AEE6D9C"/>
    <w:rsid w:val="4AF9035F"/>
    <w:rsid w:val="4B515ACE"/>
    <w:rsid w:val="4B6307A9"/>
    <w:rsid w:val="4B6F5EFB"/>
    <w:rsid w:val="4C5059BC"/>
    <w:rsid w:val="4C7C7B81"/>
    <w:rsid w:val="4DBA0971"/>
    <w:rsid w:val="4DC84666"/>
    <w:rsid w:val="4DED62D9"/>
    <w:rsid w:val="4E070B9E"/>
    <w:rsid w:val="4E383B92"/>
    <w:rsid w:val="4E6C3EDD"/>
    <w:rsid w:val="4E703328"/>
    <w:rsid w:val="4FAC145E"/>
    <w:rsid w:val="50165D11"/>
    <w:rsid w:val="502A5399"/>
    <w:rsid w:val="502D6F2C"/>
    <w:rsid w:val="503E4E08"/>
    <w:rsid w:val="506A3838"/>
    <w:rsid w:val="50DF069B"/>
    <w:rsid w:val="50EA0776"/>
    <w:rsid w:val="521266C3"/>
    <w:rsid w:val="529B2AD2"/>
    <w:rsid w:val="531432C0"/>
    <w:rsid w:val="53147DE7"/>
    <w:rsid w:val="532A1D1C"/>
    <w:rsid w:val="534061E7"/>
    <w:rsid w:val="538B49BE"/>
    <w:rsid w:val="53EB4DDE"/>
    <w:rsid w:val="53EF603D"/>
    <w:rsid w:val="54F45D7A"/>
    <w:rsid w:val="556217C7"/>
    <w:rsid w:val="56653A61"/>
    <w:rsid w:val="56E20C2B"/>
    <w:rsid w:val="586A612D"/>
    <w:rsid w:val="58AA33D1"/>
    <w:rsid w:val="5A826CF9"/>
    <w:rsid w:val="5B7977BF"/>
    <w:rsid w:val="5C3B2229"/>
    <w:rsid w:val="5CFA2AD2"/>
    <w:rsid w:val="5D1D0EF6"/>
    <w:rsid w:val="5DEC5BD3"/>
    <w:rsid w:val="5EF94EF6"/>
    <w:rsid w:val="5F43799B"/>
    <w:rsid w:val="5F855496"/>
    <w:rsid w:val="5FA367AA"/>
    <w:rsid w:val="60033470"/>
    <w:rsid w:val="600E61A8"/>
    <w:rsid w:val="603D66EE"/>
    <w:rsid w:val="60532E56"/>
    <w:rsid w:val="60A91078"/>
    <w:rsid w:val="60F86168"/>
    <w:rsid w:val="60FA61A8"/>
    <w:rsid w:val="616E25AD"/>
    <w:rsid w:val="62226F2C"/>
    <w:rsid w:val="62747C30"/>
    <w:rsid w:val="630826E0"/>
    <w:rsid w:val="63D24437"/>
    <w:rsid w:val="654B1EEA"/>
    <w:rsid w:val="666A475B"/>
    <w:rsid w:val="67A1378B"/>
    <w:rsid w:val="6877440D"/>
    <w:rsid w:val="6A4F5F1C"/>
    <w:rsid w:val="6ACE4B28"/>
    <w:rsid w:val="6B2F0F61"/>
    <w:rsid w:val="6C6C4DAB"/>
    <w:rsid w:val="6D313147"/>
    <w:rsid w:val="6E2C3D03"/>
    <w:rsid w:val="6F606264"/>
    <w:rsid w:val="6FAD7769"/>
    <w:rsid w:val="6FC72EE3"/>
    <w:rsid w:val="6FCE617F"/>
    <w:rsid w:val="704B5BCE"/>
    <w:rsid w:val="71BA55E5"/>
    <w:rsid w:val="71BB4B8E"/>
    <w:rsid w:val="741F7DF2"/>
    <w:rsid w:val="741F7E93"/>
    <w:rsid w:val="74EC2316"/>
    <w:rsid w:val="750119D6"/>
    <w:rsid w:val="754E44CC"/>
    <w:rsid w:val="75BF640B"/>
    <w:rsid w:val="77331309"/>
    <w:rsid w:val="78747E91"/>
    <w:rsid w:val="79054FFF"/>
    <w:rsid w:val="791631E3"/>
    <w:rsid w:val="793D4B8D"/>
    <w:rsid w:val="79A11824"/>
    <w:rsid w:val="7A32025E"/>
    <w:rsid w:val="7B1233B2"/>
    <w:rsid w:val="7B501BB5"/>
    <w:rsid w:val="7BF3662F"/>
    <w:rsid w:val="7D47772B"/>
    <w:rsid w:val="7D4A038B"/>
    <w:rsid w:val="7DB71F06"/>
    <w:rsid w:val="7EA131E7"/>
    <w:rsid w:val="7F4B5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3A6"/>
    <w:pPr>
      <w:widowControl w:val="0"/>
      <w:spacing w:line="600" w:lineRule="exact"/>
      <w:ind w:firstLineChars="200" w:firstLine="200"/>
      <w:jc w:val="both"/>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9E43A6"/>
    <w:rPr>
      <w:sz w:val="18"/>
      <w:szCs w:val="18"/>
    </w:rPr>
  </w:style>
  <w:style w:type="paragraph" w:styleId="a4">
    <w:name w:val="footer"/>
    <w:basedOn w:val="a"/>
    <w:link w:val="Char"/>
    <w:uiPriority w:val="99"/>
    <w:qFormat/>
    <w:rsid w:val="009E43A6"/>
    <w:pPr>
      <w:tabs>
        <w:tab w:val="center" w:pos="4153"/>
        <w:tab w:val="right" w:pos="8306"/>
      </w:tabs>
      <w:snapToGrid w:val="0"/>
      <w:jc w:val="left"/>
    </w:pPr>
    <w:rPr>
      <w:rFonts w:ascii="Calibri" w:eastAsia="宋体" w:hAnsi="Calibri"/>
      <w:kern w:val="0"/>
      <w:sz w:val="18"/>
      <w:szCs w:val="18"/>
    </w:rPr>
  </w:style>
  <w:style w:type="paragraph" w:styleId="a5">
    <w:name w:val="header"/>
    <w:basedOn w:val="a"/>
    <w:qFormat/>
    <w:rsid w:val="009E43A6"/>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customStyle="1" w:styleId="Char">
    <w:name w:val="页脚 Char"/>
    <w:basedOn w:val="a0"/>
    <w:link w:val="a4"/>
    <w:uiPriority w:val="99"/>
    <w:rsid w:val="0003375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2016年度广东省直部门决算公开工作规范</dc:title>
  <dc:creator>李晓彬</dc:creator>
  <cp:lastModifiedBy>吴春连</cp:lastModifiedBy>
  <cp:revision>4</cp:revision>
  <cp:lastPrinted>2021-07-29T02:03:00Z</cp:lastPrinted>
  <dcterms:created xsi:type="dcterms:W3CDTF">2017-08-10T00:50:00Z</dcterms:created>
  <dcterms:modified xsi:type="dcterms:W3CDTF">2021-08-31T08:21:00Z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