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spacing w:before="0" w:after="0" w:line="240" w:lineRule="auto"/>
        <w:ind w:firstLine="0" w:firstLineChars="0"/>
        <w:rPr>
          <w:rFonts w:hint="default" w:ascii="Times New Roman" w:hAnsi="Times New Roman" w:eastAsia="黑体" w:cs="Times New Roman"/>
          <w:kern w:val="44"/>
          <w:sz w:val="32"/>
          <w:szCs w:val="32"/>
          <w:lang w:val="en-US" w:eastAsia="zh-CN" w:bidi="ar-SA"/>
        </w:rPr>
      </w:pPr>
      <w:bookmarkStart w:id="0" w:name="_GoBack"/>
      <w:bookmarkEnd w:id="0"/>
      <w:r>
        <w:rPr>
          <w:rFonts w:hint="default" w:ascii="Times New Roman" w:hAnsi="Times New Roman" w:eastAsia="黑体" w:cs="Times New Roman"/>
          <w:kern w:val="44"/>
          <w:sz w:val="32"/>
          <w:szCs w:val="32"/>
          <w:lang w:val="en-US" w:eastAsia="zh-CN" w:bidi="ar-SA"/>
        </w:rPr>
        <w:t>附件</w:t>
      </w:r>
      <w:del w:id="0" w:author="何仲华" w:date="2025-03-29T20:08:30Z">
        <w:r>
          <w:rPr>
            <w:rFonts w:hint="default" w:ascii="Times New Roman" w:hAnsi="Times New Roman" w:cs="Times New Roman"/>
            <w:kern w:val="44"/>
            <w:sz w:val="32"/>
            <w:szCs w:val="32"/>
            <w:lang w:val="en-US" w:eastAsia="zh-CN" w:bidi="ar-SA"/>
          </w:rPr>
          <w:delText>3</w:delText>
        </w:r>
      </w:del>
      <w:ins w:id="1" w:author="何仲华" w:date="2025-03-29T20:08:30Z">
        <w:r>
          <w:rPr>
            <w:rFonts w:hint="eastAsia" w:ascii="Times New Roman" w:hAnsi="Times New Roman" w:cs="Times New Roman"/>
            <w:kern w:val="44"/>
            <w:sz w:val="32"/>
            <w:szCs w:val="32"/>
            <w:lang w:val="en-US" w:eastAsia="zh-CN" w:bidi="ar-SA"/>
          </w:rPr>
          <w:t>1</w:t>
        </w:r>
      </w:ins>
    </w:p>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0" w:firstLineChars="0"/>
        <w:jc w:val="center"/>
        <w:textAlignment w:val="auto"/>
        <w:rPr>
          <w:rFonts w:hint="default" w:ascii="方正小标宋_GBK" w:hAnsi="方正小标宋_GBK" w:eastAsia="方正小标宋_GBK" w:cs="方正小标宋_GBK"/>
          <w:sz w:val="36"/>
          <w:szCs w:val="36"/>
          <w:lang w:val="en-US" w:eastAsia="zh-CN"/>
        </w:rPr>
      </w:pPr>
      <w:r>
        <w:rPr>
          <w:rFonts w:hint="default" w:ascii="方正小标宋_GBK" w:hAnsi="方正小标宋_GBK" w:eastAsia="方正小标宋_GBK" w:cs="方正小标宋_GBK"/>
          <w:sz w:val="36"/>
          <w:szCs w:val="36"/>
          <w:lang w:val="en-US" w:eastAsia="zh-CN"/>
        </w:rPr>
        <w:t>平台企业细分类别</w:t>
      </w:r>
      <w:r>
        <w:rPr>
          <w:rFonts w:hint="eastAsia" w:ascii="方正小标宋_GBK" w:hAnsi="方正小标宋_GBK" w:eastAsia="方正小标宋_GBK" w:cs="方正小标宋_GBK"/>
          <w:sz w:val="36"/>
          <w:szCs w:val="36"/>
          <w:lang w:val="en-US" w:eastAsia="zh-CN"/>
        </w:rPr>
        <w:t>参考</w:t>
      </w:r>
    </w:p>
    <w:tbl>
      <w:tblPr>
        <w:tblStyle w:val="7"/>
        <w:tblW w:w="8956"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927"/>
        <w:gridCol w:w="5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31" w:type="dxa"/>
            <w:vAlign w:val="center"/>
          </w:tcPr>
          <w:p>
            <w:pPr>
              <w:spacing w:line="240" w:lineRule="auto"/>
              <w:ind w:firstLine="0" w:firstLineChars="0"/>
              <w:jc w:val="center"/>
              <w:rPr>
                <w:rFonts w:hint="default" w:ascii="仿宋_GB2312" w:hAnsi="仿宋_GB2312" w:eastAsia="仿宋_GB2312" w:cs="仿宋_GB2312"/>
                <w:b/>
                <w:bCs/>
                <w:sz w:val="24"/>
                <w:szCs w:val="32"/>
                <w:vertAlign w:val="baseline"/>
                <w:lang w:val="en-US" w:eastAsia="zh-CN"/>
              </w:rPr>
            </w:pPr>
            <w:r>
              <w:rPr>
                <w:rFonts w:hint="eastAsia" w:ascii="仿宋_GB2312" w:hAnsi="仿宋_GB2312" w:cs="仿宋_GB2312"/>
                <w:b/>
                <w:bCs/>
                <w:sz w:val="24"/>
                <w:szCs w:val="32"/>
                <w:vertAlign w:val="baseline"/>
                <w:lang w:val="en-US" w:eastAsia="zh-CN"/>
              </w:rPr>
              <w:t>平台类别</w:t>
            </w:r>
          </w:p>
        </w:tc>
        <w:tc>
          <w:tcPr>
            <w:tcW w:w="1927" w:type="dxa"/>
            <w:vAlign w:val="center"/>
          </w:tcPr>
          <w:p>
            <w:pPr>
              <w:spacing w:line="240" w:lineRule="auto"/>
              <w:ind w:firstLine="0" w:firstLineChars="0"/>
              <w:jc w:val="center"/>
              <w:rPr>
                <w:rFonts w:hint="default" w:ascii="Times New Roman" w:hAnsi="Times New Roman" w:eastAsia="仿宋_GB2312" w:cs="Times New Roman"/>
                <w:b/>
                <w:bCs/>
                <w:sz w:val="24"/>
                <w:szCs w:val="32"/>
                <w:vertAlign w:val="baseline"/>
                <w:lang w:val="en-US" w:eastAsia="zh-CN"/>
              </w:rPr>
            </w:pPr>
            <w:r>
              <w:rPr>
                <w:rFonts w:hint="eastAsia" w:ascii="Times New Roman" w:hAnsi="Times New Roman" w:cs="Times New Roman"/>
                <w:b/>
                <w:bCs/>
                <w:sz w:val="24"/>
                <w:szCs w:val="32"/>
                <w:vertAlign w:val="baseline"/>
                <w:lang w:val="en-US" w:eastAsia="zh-CN"/>
              </w:rPr>
              <w:t>细分领域</w:t>
            </w:r>
          </w:p>
        </w:tc>
        <w:tc>
          <w:tcPr>
            <w:tcW w:w="5598" w:type="dxa"/>
            <w:vAlign w:val="center"/>
          </w:tcPr>
          <w:p>
            <w:pPr>
              <w:spacing w:line="240" w:lineRule="auto"/>
              <w:ind w:firstLine="0" w:firstLineChars="0"/>
              <w:jc w:val="center"/>
              <w:rPr>
                <w:rFonts w:hint="default" w:ascii="Times New Roman" w:hAnsi="Times New Roman" w:eastAsia="仿宋_GB2312" w:cs="Times New Roman"/>
                <w:b/>
                <w:bCs/>
                <w:sz w:val="24"/>
                <w:szCs w:val="32"/>
                <w:vertAlign w:val="baseline"/>
                <w:lang w:val="en-US" w:eastAsia="zh-CN"/>
              </w:rPr>
            </w:pPr>
            <w:r>
              <w:rPr>
                <w:rFonts w:hint="eastAsia" w:ascii="Times New Roman" w:hAnsi="Times New Roman" w:cs="Times New Roman"/>
                <w:b/>
                <w:bCs/>
                <w:sz w:val="24"/>
                <w:szCs w:val="32"/>
                <w:vertAlign w:val="baseline"/>
                <w:lang w:val="en-US" w:eastAsia="zh-CN"/>
              </w:rPr>
              <w:t>主要方向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restart"/>
            <w:vAlign w:val="center"/>
          </w:tcPr>
          <w:p>
            <w:pPr>
              <w:spacing w:line="240" w:lineRule="auto"/>
              <w:ind w:firstLine="0" w:firstLineChars="0"/>
              <w:jc w:val="both"/>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网络销售类平台</w:t>
            </w: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综合商品交易类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专门或者主要从事提供衣帽鞋靴、箱包饰品、数码电器、食品洗护等各类商品的综合平台。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垂直商品交易类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专门或者主要从事某一类型产品交易的平台，具有精准的差异化定位和独特的品牌附加值</w:t>
            </w:r>
            <w:r>
              <w:rPr>
                <w:rFonts w:hint="default" w:ascii="Times New Roman" w:hAnsi="Times New Roman" w:cs="Times New Roman"/>
                <w:sz w:val="24"/>
                <w:szCs w:val="32"/>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商超团购类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专门或者主要从事供给蔬菜水果、肉蛋水产、粮油调味、酒水饮料、日用百货等生活用品，并提供团购等配送服务的平台。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restart"/>
            <w:vAlign w:val="center"/>
          </w:tcPr>
          <w:p>
            <w:pPr>
              <w:spacing w:line="240" w:lineRule="auto"/>
              <w:ind w:firstLine="0" w:firstLineChars="0"/>
              <w:jc w:val="both"/>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生活服务类平台</w:t>
            </w: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出行服务类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专门或者主要从事提供出行相关服务的平台，如共享单车、打车软件、公交地铁查询软件等。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旅游服务类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专门或者主要从事招徕、接待游客、为其提供交通、游览、住宿、餐饮、购物、文娱等服务的平台，如旅游定制、门票购买、酒店预订等。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配送服务类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专门或者主要从事外卖、物流等服务的平台，如外卖送餐、同城配送、快递配送等。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家政服务类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专门或者主要从事保姆、护理、保洁、家庭管理等家政服务的平台。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房屋经纪类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专门或者主要从事房地产销售、租赁的平台，包括房屋买卖、房屋租赁等。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1431" w:type="dxa"/>
            <w:vMerge w:val="restart"/>
            <w:vAlign w:val="center"/>
          </w:tcPr>
          <w:p>
            <w:pPr>
              <w:spacing w:line="240" w:lineRule="auto"/>
              <w:ind w:firstLine="0" w:firstLineChars="0"/>
              <w:jc w:val="both"/>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社交娱乐类平台</w:t>
            </w: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即时通讯类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专门或者主要从事即时传递文字讯息、档案、语音与视频交流的平台。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游戏休闲类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专门或者主要从事游戏运营和推广的平台，包括网页游戏、个人计算机（PC）端游戏、手机游戏等。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视听服务类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专门或者主要从事供给各类多媒体资料的平台，包括歌曲、电影等。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直播视频类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专门或者主要从事利用互联网及流媒体技术进行直播的平台。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短视频类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专门或者主要从事几秒到几分钟不等的短视频内容推送的平台，包括技能分享、幽默搞怪、时尚潮流、社会热点、街头采访、公益教育、广告创意、商业定制等主题。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文学类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专门或者主要从事网络文学、数字出版物等主要电子阅读产品的平台，包括文学、社科、教育、时尚等内容。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restart"/>
            <w:vAlign w:val="center"/>
          </w:tcPr>
          <w:p>
            <w:pPr>
              <w:spacing w:line="240" w:lineRule="auto"/>
              <w:ind w:firstLine="0" w:firstLineChars="0"/>
              <w:jc w:val="both"/>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信息资讯类平台</w:t>
            </w: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新闻门户类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专门或者主要从事提供新闻信息、娱乐资讯等互联网信息资源并提供有关信息服务的平台。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搜索引擎类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专门或者主要从事对互联网上采集的信息进行组织和处理后，为用户提供检索服务，并将检索的相关信息展示给用户的平台。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用户内容生成（UGC）类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专门或者主要从事用户将自己原创内容上传到互联网或者提供给其他用户的平台。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视听资讯类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专门或者主要从事广播电台、音频分享等的平台。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新闻机构类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专门或者主要从事新闻采集、制作、发布、经营等的平台。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restart"/>
            <w:vAlign w:val="center"/>
          </w:tcPr>
          <w:p>
            <w:pPr>
              <w:spacing w:line="240" w:lineRule="auto"/>
              <w:ind w:firstLine="0" w:firstLineChars="0"/>
              <w:jc w:val="both"/>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金融服务类平台</w:t>
            </w: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综合金融服务类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专门或者主要从事为小微企业和个人消费者提供普惠金融服务等的综合平台。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支付结算类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专门或者主要从事互联网支付、移动电话支付等的支付服务平台。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消费金融类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专门或者主要从事向消费者提供消费贷款的现代金融服务平台。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金融资讯类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专门或者主要从事为用户提供行情报价、金融数据、财经信息、分析工具、组合管理等业务的综合性金融资讯平台。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证券投资类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专门或者主要从事为金融机构提供整体的互联网技术（IT）解决方案和服务、为个人投资者提供财富管理工具等的金融服务平台。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restart"/>
            <w:vAlign w:val="center"/>
          </w:tcPr>
          <w:p>
            <w:pPr>
              <w:spacing w:line="240" w:lineRule="auto"/>
              <w:ind w:firstLine="0" w:firstLineChars="0"/>
              <w:jc w:val="both"/>
              <w:rPr>
                <w:rFonts w:hint="eastAsia" w:ascii="仿宋_GB2312" w:hAnsi="仿宋_GB2312" w:eastAsia="仿宋_GB2312" w:cs="仿宋_GB2312"/>
                <w:sz w:val="24"/>
                <w:szCs w:val="32"/>
                <w:vertAlign w:val="baseline"/>
                <w:lang w:val="en-US" w:eastAsia="zh-CN"/>
              </w:rPr>
            </w:pPr>
            <w:r>
              <w:rPr>
                <w:rFonts w:hint="eastAsia" w:ascii="仿宋_GB2312" w:hAnsi="仿宋_GB2312" w:eastAsia="仿宋_GB2312" w:cs="仿宋_GB2312"/>
                <w:sz w:val="24"/>
                <w:szCs w:val="32"/>
                <w:vertAlign w:val="baseline"/>
                <w:lang w:val="en-US" w:eastAsia="zh-CN"/>
              </w:rPr>
              <w:t>计算应用类平台</w:t>
            </w: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智能终端类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专门或者主要从事数据通讯设备、信息系统、智能系统、无线数据产品等终端产品的开发、生产、销售、技术服务等的平台。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操作系统类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专门或者主要从事移动操作系统、分布式操作系统等操作系统的研发、生产、销售等的平台。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手机软件（APP）应用商店类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专门或者主要从事分析、设计、编码、生成APP软件的平台。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信息管理类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专门或者主要从事企业资源计划（ERP）管理软件、财务系统、IT资讯等企业管理软件研发、技术服务等的平台。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云计算类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专门或者主要从事为企业提供云计算服务的平台，包括提供网络基础设施服务（IAAS）、平台服务（PAAS）、应用软件服务（SAAS）等的平台。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网络服务类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专门或者主要从事域名服务（DNS）、动态主机配置协议（DHCP）、Windows网际命名服务（WINS）、文件传输协议（FTP）、远程终端协议（Telnet）等的平台。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431" w:type="dxa"/>
            <w:vMerge w:val="continue"/>
          </w:tcPr>
          <w:p>
            <w:pPr>
              <w:spacing w:line="240" w:lineRule="auto"/>
              <w:ind w:firstLine="0" w:firstLineChars="0"/>
              <w:rPr>
                <w:rFonts w:hint="eastAsia" w:ascii="仿宋_GB2312" w:hAnsi="仿宋_GB2312" w:eastAsia="仿宋_GB2312" w:cs="仿宋_GB2312"/>
                <w:sz w:val="24"/>
                <w:szCs w:val="32"/>
                <w:vertAlign w:val="baseline"/>
                <w:lang w:val="en-US" w:eastAsia="zh-CN"/>
              </w:rPr>
            </w:pPr>
          </w:p>
        </w:tc>
        <w:tc>
          <w:tcPr>
            <w:tcW w:w="1927" w:type="dxa"/>
            <w:vAlign w:val="center"/>
          </w:tcPr>
          <w:p>
            <w:pPr>
              <w:spacing w:line="240" w:lineRule="auto"/>
              <w:ind w:firstLine="0" w:firstLineChars="0"/>
              <w:jc w:val="center"/>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工业互联网类</w:t>
            </w:r>
          </w:p>
        </w:tc>
        <w:tc>
          <w:tcPr>
            <w:tcW w:w="5598" w:type="dxa"/>
          </w:tcPr>
          <w:p>
            <w:pPr>
              <w:spacing w:line="240" w:lineRule="auto"/>
              <w:ind w:firstLine="0" w:firstLineChars="0"/>
              <w:rPr>
                <w:rFonts w:hint="default" w:ascii="Times New Roman" w:hAnsi="Times New Roman" w:eastAsia="仿宋_GB2312" w:cs="Times New Roman"/>
                <w:sz w:val="24"/>
                <w:szCs w:val="32"/>
                <w:vertAlign w:val="baseline"/>
                <w:lang w:val="en-US" w:eastAsia="zh-CN"/>
              </w:rPr>
            </w:pPr>
            <w:r>
              <w:rPr>
                <w:rFonts w:hint="default" w:ascii="Times New Roman" w:hAnsi="Times New Roman" w:eastAsia="仿宋_GB2312" w:cs="Times New Roman"/>
                <w:sz w:val="24"/>
                <w:szCs w:val="32"/>
                <w:vertAlign w:val="baseline"/>
                <w:lang w:val="en-US" w:eastAsia="zh-CN"/>
              </w:rPr>
              <w:t>专门或者主要从事平台设计、智能制造、网络协同、个性定制、服务延伸、数字管理等的平台。</w:t>
            </w:r>
          </w:p>
        </w:tc>
      </w:tr>
    </w:tbl>
    <w:p>
      <w:pPr>
        <w:tabs>
          <w:tab w:val="left" w:pos="1597"/>
        </w:tabs>
        <w:bidi w:val="0"/>
        <w:ind w:left="0" w:leftChars="0" w:firstLine="0" w:firstLineChars="0"/>
        <w:jc w:val="left"/>
        <w:rPr>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cs="Times New Roman"/>
          <w:sz w:val="32"/>
          <w:szCs w:val="40"/>
          <w:lang w:val="en-US" w:eastAsia="zh-CN"/>
        </w:rPr>
      </w:pPr>
    </w:p>
    <w:sectPr>
      <w:footerReference r:id="rId5" w:type="default"/>
      <w:pgSz w:w="11906" w:h="16838"/>
      <w:pgMar w:top="1984" w:right="1701" w:bottom="1417" w:left="1701" w:header="1134" w:footer="113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47700" cy="2127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47700" cy="212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jc w:val="center"/>
                            <w:rPr>
                              <w:rFonts w:hint="eastAsia" w:ascii="宋体" w:hAnsi="宋体" w:eastAsia="宋体" w:cs="宋体"/>
                              <w:sz w:val="24"/>
                              <w:szCs w:val="40"/>
                            </w:rPr>
                          </w:pPr>
                          <w:r>
                            <w:rPr>
                              <w:rFonts w:hint="eastAsia" w:ascii="宋体" w:hAnsi="宋体" w:eastAsia="宋体" w:cs="宋体"/>
                              <w:sz w:val="24"/>
                              <w:szCs w:val="40"/>
                            </w:rPr>
                            <w:t xml:space="preserve">— </w:t>
                          </w:r>
                          <w:r>
                            <w:rPr>
                              <w:rFonts w:hint="default" w:ascii="Times New Roman" w:hAnsi="Times New Roman" w:eastAsia="宋体" w:cs="Times New Roman"/>
                              <w:sz w:val="24"/>
                              <w:szCs w:val="40"/>
                            </w:rPr>
                            <w:fldChar w:fldCharType="begin"/>
                          </w:r>
                          <w:r>
                            <w:rPr>
                              <w:rFonts w:hint="default" w:ascii="Times New Roman" w:hAnsi="Times New Roman" w:eastAsia="宋体" w:cs="Times New Roman"/>
                              <w:sz w:val="24"/>
                              <w:szCs w:val="40"/>
                            </w:rPr>
                            <w:instrText xml:space="preserve"> PAGE  \* MERGEFORMAT </w:instrText>
                          </w:r>
                          <w:r>
                            <w:rPr>
                              <w:rFonts w:hint="default" w:ascii="Times New Roman" w:hAnsi="Times New Roman" w:eastAsia="宋体" w:cs="Times New Roman"/>
                              <w:sz w:val="24"/>
                              <w:szCs w:val="40"/>
                            </w:rPr>
                            <w:fldChar w:fldCharType="separate"/>
                          </w:r>
                          <w:r>
                            <w:rPr>
                              <w:rFonts w:hint="default" w:ascii="Times New Roman" w:hAnsi="Times New Roman" w:eastAsia="宋体" w:cs="Times New Roman"/>
                              <w:sz w:val="24"/>
                              <w:szCs w:val="40"/>
                            </w:rPr>
                            <w:t>5</w:t>
                          </w:r>
                          <w:r>
                            <w:rPr>
                              <w:rFonts w:hint="default" w:ascii="Times New Roman" w:hAnsi="Times New Roman" w:eastAsia="宋体" w:cs="Times New Roman"/>
                              <w:sz w:val="24"/>
                              <w:szCs w:val="40"/>
                            </w:rPr>
                            <w:fldChar w:fldCharType="end"/>
                          </w:r>
                          <w:r>
                            <w:rPr>
                              <w:rFonts w:hint="eastAsia" w:ascii="宋体" w:hAnsi="宋体" w:eastAsia="宋体" w:cs="宋体"/>
                              <w:sz w:val="24"/>
                              <w:szCs w:val="40"/>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75pt;width:51pt;mso-position-horizontal:outside;mso-position-horizontal-relative:margin;z-index:251659264;mso-width-relative:page;mso-height-relative:page;" filled="f" stroked="f" coordsize="21600,21600" o:gfxdata="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6+bPTAAAABAEAAA8AAAAAAAAAAQAgAAAAIgAAAGRycy9kb3ducmV2Lnht&#10;bFBLAQIUABQAAAAIAIdO4kAXa/cvNwIAAGEEAAAOAAAAAAAAAAEAIAAAACIBAABkcnMvZTJvRG9j&#10;LnhtbFBLBQYAAAAABgAGAFkBAADLBQAAAAA=&#10;">
              <v:fill on="f" focussize="0,0"/>
              <v:stroke on="f" weight="0.5pt"/>
              <v:imagedata o:title=""/>
              <o:lock v:ext="edit" aspectratio="f"/>
              <v:textbox inset="0mm,0mm,0mm,0mm">
                <w:txbxContent>
                  <w:p>
                    <w:pPr>
                      <w:pStyle w:val="4"/>
                      <w:ind w:left="0" w:leftChars="0" w:firstLine="0" w:firstLineChars="0"/>
                      <w:jc w:val="center"/>
                      <w:rPr>
                        <w:rFonts w:hint="eastAsia" w:ascii="宋体" w:hAnsi="宋体" w:eastAsia="宋体" w:cs="宋体"/>
                        <w:sz w:val="24"/>
                        <w:szCs w:val="40"/>
                      </w:rPr>
                    </w:pPr>
                    <w:r>
                      <w:rPr>
                        <w:rFonts w:hint="eastAsia" w:ascii="宋体" w:hAnsi="宋体" w:eastAsia="宋体" w:cs="宋体"/>
                        <w:sz w:val="24"/>
                        <w:szCs w:val="40"/>
                      </w:rPr>
                      <w:t xml:space="preserve">— </w:t>
                    </w:r>
                    <w:r>
                      <w:rPr>
                        <w:rFonts w:hint="default" w:ascii="Times New Roman" w:hAnsi="Times New Roman" w:eastAsia="宋体" w:cs="Times New Roman"/>
                        <w:sz w:val="24"/>
                        <w:szCs w:val="40"/>
                      </w:rPr>
                      <w:fldChar w:fldCharType="begin"/>
                    </w:r>
                    <w:r>
                      <w:rPr>
                        <w:rFonts w:hint="default" w:ascii="Times New Roman" w:hAnsi="Times New Roman" w:eastAsia="宋体" w:cs="Times New Roman"/>
                        <w:sz w:val="24"/>
                        <w:szCs w:val="40"/>
                      </w:rPr>
                      <w:instrText xml:space="preserve"> PAGE  \* MERGEFORMAT </w:instrText>
                    </w:r>
                    <w:r>
                      <w:rPr>
                        <w:rFonts w:hint="default" w:ascii="Times New Roman" w:hAnsi="Times New Roman" w:eastAsia="宋体" w:cs="Times New Roman"/>
                        <w:sz w:val="24"/>
                        <w:szCs w:val="40"/>
                      </w:rPr>
                      <w:fldChar w:fldCharType="separate"/>
                    </w:r>
                    <w:r>
                      <w:rPr>
                        <w:rFonts w:hint="default" w:ascii="Times New Roman" w:hAnsi="Times New Roman" w:eastAsia="宋体" w:cs="Times New Roman"/>
                        <w:sz w:val="24"/>
                        <w:szCs w:val="40"/>
                      </w:rPr>
                      <w:t>5</w:t>
                    </w:r>
                    <w:r>
                      <w:rPr>
                        <w:rFonts w:hint="default" w:ascii="Times New Roman" w:hAnsi="Times New Roman" w:eastAsia="宋体" w:cs="Times New Roman"/>
                        <w:sz w:val="24"/>
                        <w:szCs w:val="40"/>
                      </w:rPr>
                      <w:fldChar w:fldCharType="end"/>
                    </w:r>
                    <w:r>
                      <w:rPr>
                        <w:rFonts w:hint="eastAsia" w:ascii="宋体" w:hAnsi="宋体" w:eastAsia="宋体" w:cs="宋体"/>
                        <w:sz w:val="24"/>
                        <w:szCs w:val="4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何仲华">
    <w15:presenceInfo w15:providerId="None" w15:userId="何仲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OWJlOGZmNmUyN2Q5YTIyYTM4ODE5ZWFlMDA3ZDUifQ=="/>
  </w:docVars>
  <w:rsids>
    <w:rsidRoot w:val="01BA3694"/>
    <w:rsid w:val="01BA3694"/>
    <w:rsid w:val="03450920"/>
    <w:rsid w:val="0C0D4CAD"/>
    <w:rsid w:val="0CCF1042"/>
    <w:rsid w:val="0E4875A4"/>
    <w:rsid w:val="10FF7EE5"/>
    <w:rsid w:val="12D05D40"/>
    <w:rsid w:val="135D44A8"/>
    <w:rsid w:val="149F9D77"/>
    <w:rsid w:val="163C2714"/>
    <w:rsid w:val="177837C8"/>
    <w:rsid w:val="177A8B92"/>
    <w:rsid w:val="1AF7AE1F"/>
    <w:rsid w:val="1B2A5D78"/>
    <w:rsid w:val="1B3B3224"/>
    <w:rsid w:val="1B5A6560"/>
    <w:rsid w:val="1EBF6FA3"/>
    <w:rsid w:val="1EDB2A84"/>
    <w:rsid w:val="1F6C5050"/>
    <w:rsid w:val="1F812941"/>
    <w:rsid w:val="1FE5E9FD"/>
    <w:rsid w:val="22AE7161"/>
    <w:rsid w:val="23E50C6A"/>
    <w:rsid w:val="2DBF0AFE"/>
    <w:rsid w:val="2FDB29F5"/>
    <w:rsid w:val="2FE38BD3"/>
    <w:rsid w:val="2FEFAF0D"/>
    <w:rsid w:val="333F7F14"/>
    <w:rsid w:val="354657E1"/>
    <w:rsid w:val="35776C68"/>
    <w:rsid w:val="35BEBFFE"/>
    <w:rsid w:val="35D5174B"/>
    <w:rsid w:val="35FCEDCB"/>
    <w:rsid w:val="36591E79"/>
    <w:rsid w:val="36F7CF24"/>
    <w:rsid w:val="37854BD1"/>
    <w:rsid w:val="379E0F9F"/>
    <w:rsid w:val="39841900"/>
    <w:rsid w:val="3BFCEECD"/>
    <w:rsid w:val="3BFE55F3"/>
    <w:rsid w:val="3BFF8647"/>
    <w:rsid w:val="3D4EE0F1"/>
    <w:rsid w:val="3E5F90CB"/>
    <w:rsid w:val="3E7C0D74"/>
    <w:rsid w:val="3F370E44"/>
    <w:rsid w:val="3F69C04D"/>
    <w:rsid w:val="3FC8296E"/>
    <w:rsid w:val="3FCFECB5"/>
    <w:rsid w:val="3FF69228"/>
    <w:rsid w:val="3FF6E600"/>
    <w:rsid w:val="3FFBA806"/>
    <w:rsid w:val="3FFEBF31"/>
    <w:rsid w:val="3FFF47C6"/>
    <w:rsid w:val="40BE0A81"/>
    <w:rsid w:val="410230FD"/>
    <w:rsid w:val="41336E30"/>
    <w:rsid w:val="41BD0F0A"/>
    <w:rsid w:val="426E2D89"/>
    <w:rsid w:val="42B84188"/>
    <w:rsid w:val="44B033B6"/>
    <w:rsid w:val="457122F2"/>
    <w:rsid w:val="46A73D0A"/>
    <w:rsid w:val="492C753C"/>
    <w:rsid w:val="4962623C"/>
    <w:rsid w:val="496E13BD"/>
    <w:rsid w:val="49718D9D"/>
    <w:rsid w:val="4FFE9A1A"/>
    <w:rsid w:val="539A719E"/>
    <w:rsid w:val="53B39624"/>
    <w:rsid w:val="57AC3F41"/>
    <w:rsid w:val="57F3D0F2"/>
    <w:rsid w:val="58FAC140"/>
    <w:rsid w:val="59552D69"/>
    <w:rsid w:val="59EF92BB"/>
    <w:rsid w:val="5BF43FAE"/>
    <w:rsid w:val="5D121B72"/>
    <w:rsid w:val="5F7A3542"/>
    <w:rsid w:val="5F8D42CB"/>
    <w:rsid w:val="5FF35CED"/>
    <w:rsid w:val="5FFE4F4C"/>
    <w:rsid w:val="629A50BB"/>
    <w:rsid w:val="629D7E7C"/>
    <w:rsid w:val="662702F8"/>
    <w:rsid w:val="66E9F07D"/>
    <w:rsid w:val="672F881F"/>
    <w:rsid w:val="68AE2B42"/>
    <w:rsid w:val="6AE4F5A9"/>
    <w:rsid w:val="6AF387B5"/>
    <w:rsid w:val="6BE56E7B"/>
    <w:rsid w:val="6BEC4B12"/>
    <w:rsid w:val="6BFE6B9F"/>
    <w:rsid w:val="6E9757DD"/>
    <w:rsid w:val="6ED53961"/>
    <w:rsid w:val="6F3C2BA4"/>
    <w:rsid w:val="6FE31601"/>
    <w:rsid w:val="6FF93EFB"/>
    <w:rsid w:val="716FE147"/>
    <w:rsid w:val="73B8595C"/>
    <w:rsid w:val="7571AA7F"/>
    <w:rsid w:val="75B21ADF"/>
    <w:rsid w:val="75FB604C"/>
    <w:rsid w:val="75FD31AE"/>
    <w:rsid w:val="766BEDC6"/>
    <w:rsid w:val="76D202EC"/>
    <w:rsid w:val="771F42CB"/>
    <w:rsid w:val="773F5CFF"/>
    <w:rsid w:val="77EF1643"/>
    <w:rsid w:val="77F53C84"/>
    <w:rsid w:val="77FDBBB2"/>
    <w:rsid w:val="77FE38C1"/>
    <w:rsid w:val="77FF40A2"/>
    <w:rsid w:val="78B94CC2"/>
    <w:rsid w:val="79DF3D0B"/>
    <w:rsid w:val="7ABD51AB"/>
    <w:rsid w:val="7ABDEBD5"/>
    <w:rsid w:val="7ABF01E1"/>
    <w:rsid w:val="7B9D8DDC"/>
    <w:rsid w:val="7B9DA462"/>
    <w:rsid w:val="7BAE5B5E"/>
    <w:rsid w:val="7BDE4D91"/>
    <w:rsid w:val="7C3F0814"/>
    <w:rsid w:val="7CD9535D"/>
    <w:rsid w:val="7CF72242"/>
    <w:rsid w:val="7D7F3B93"/>
    <w:rsid w:val="7D97A80F"/>
    <w:rsid w:val="7DBFD50E"/>
    <w:rsid w:val="7DCFF906"/>
    <w:rsid w:val="7DED9C65"/>
    <w:rsid w:val="7DF39082"/>
    <w:rsid w:val="7DF7713D"/>
    <w:rsid w:val="7EE6BCFB"/>
    <w:rsid w:val="7EF33B75"/>
    <w:rsid w:val="7F3EBD3F"/>
    <w:rsid w:val="7F3F4AFB"/>
    <w:rsid w:val="7F714259"/>
    <w:rsid w:val="7F79085E"/>
    <w:rsid w:val="7FBF2FBC"/>
    <w:rsid w:val="7FDF7692"/>
    <w:rsid w:val="7FEF2FA3"/>
    <w:rsid w:val="7FEFD9C1"/>
    <w:rsid w:val="7FEFE546"/>
    <w:rsid w:val="7FFB4D48"/>
    <w:rsid w:val="7FFE1C6E"/>
    <w:rsid w:val="7FFE92F2"/>
    <w:rsid w:val="7FFEA54D"/>
    <w:rsid w:val="A6C3ECD7"/>
    <w:rsid w:val="AB9B1998"/>
    <w:rsid w:val="AE7BEB12"/>
    <w:rsid w:val="AEF9974D"/>
    <w:rsid w:val="B34BF3F7"/>
    <w:rsid w:val="B675A3DC"/>
    <w:rsid w:val="B67FCCD5"/>
    <w:rsid w:val="B7DE0C20"/>
    <w:rsid w:val="BAAA75A6"/>
    <w:rsid w:val="BBAD1C03"/>
    <w:rsid w:val="BE60AAFD"/>
    <w:rsid w:val="BEB3A39C"/>
    <w:rsid w:val="BEFFC018"/>
    <w:rsid w:val="BF171A27"/>
    <w:rsid w:val="BF5FA8B0"/>
    <w:rsid w:val="BF6FE15A"/>
    <w:rsid w:val="BFB0E3DC"/>
    <w:rsid w:val="BFDF4A04"/>
    <w:rsid w:val="BFEB2119"/>
    <w:rsid w:val="CDDBAE23"/>
    <w:rsid w:val="CEAF495B"/>
    <w:rsid w:val="D2FD3CEB"/>
    <w:rsid w:val="D5BD538A"/>
    <w:rsid w:val="D7B75127"/>
    <w:rsid w:val="D7FCE6EA"/>
    <w:rsid w:val="DA7ADF8B"/>
    <w:rsid w:val="DB730A45"/>
    <w:rsid w:val="DBEF2CB3"/>
    <w:rsid w:val="DD7EF735"/>
    <w:rsid w:val="DDF1D45D"/>
    <w:rsid w:val="DEE78DC4"/>
    <w:rsid w:val="DEFE364A"/>
    <w:rsid w:val="DF7BBC5E"/>
    <w:rsid w:val="DFF4CE30"/>
    <w:rsid w:val="DFFFE7B3"/>
    <w:rsid w:val="E7E96459"/>
    <w:rsid w:val="E7FF0E74"/>
    <w:rsid w:val="E9795706"/>
    <w:rsid w:val="E9FFAC05"/>
    <w:rsid w:val="EBDA483F"/>
    <w:rsid w:val="EBFF25D1"/>
    <w:rsid w:val="ECF35A71"/>
    <w:rsid w:val="EDED06F4"/>
    <w:rsid w:val="EECF7B37"/>
    <w:rsid w:val="EF27E53B"/>
    <w:rsid w:val="EFB5C20A"/>
    <w:rsid w:val="EFB87A07"/>
    <w:rsid w:val="F3FF29C4"/>
    <w:rsid w:val="F57EFCF2"/>
    <w:rsid w:val="F5B7B683"/>
    <w:rsid w:val="F5FBF224"/>
    <w:rsid w:val="F69F36D2"/>
    <w:rsid w:val="F6FEEC22"/>
    <w:rsid w:val="F771EEC0"/>
    <w:rsid w:val="F77FA53A"/>
    <w:rsid w:val="F7F2A8CD"/>
    <w:rsid w:val="F7F35CC6"/>
    <w:rsid w:val="F8E50022"/>
    <w:rsid w:val="F9C3867A"/>
    <w:rsid w:val="F9E5F670"/>
    <w:rsid w:val="FAD33C04"/>
    <w:rsid w:val="FAFB80B9"/>
    <w:rsid w:val="FBD5D76E"/>
    <w:rsid w:val="FD331A43"/>
    <w:rsid w:val="FE32BD6D"/>
    <w:rsid w:val="FE973FD4"/>
    <w:rsid w:val="FEDD0442"/>
    <w:rsid w:val="FEE61B75"/>
    <w:rsid w:val="FEE71ACF"/>
    <w:rsid w:val="FEFEFEE1"/>
    <w:rsid w:val="FEFF6165"/>
    <w:rsid w:val="FF5FA155"/>
    <w:rsid w:val="FF7B8F39"/>
    <w:rsid w:val="FF87D127"/>
    <w:rsid w:val="FF8D2DD3"/>
    <w:rsid w:val="FF8D70F9"/>
    <w:rsid w:val="FF9A673A"/>
    <w:rsid w:val="FFBB9289"/>
    <w:rsid w:val="FFCD5B0A"/>
    <w:rsid w:val="FFDDC277"/>
    <w:rsid w:val="FFDE77FE"/>
    <w:rsid w:val="FFE8B0CF"/>
    <w:rsid w:val="FFEEE82F"/>
    <w:rsid w:val="FFF9ABCC"/>
    <w:rsid w:val="FFFFB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00"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4533</Words>
  <Characters>4701</Characters>
  <Lines>0</Lines>
  <Paragraphs>0</Paragraphs>
  <TotalTime>7</TotalTime>
  <ScaleCrop>false</ScaleCrop>
  <LinksUpToDate>false</LinksUpToDate>
  <CharactersWithSpaces>5053</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2025-01-01T01:41:00Z</dcterms:created>
  <dc:creator>鹏鹏</dc:creator>
  <cp:lastModifiedBy>zwshihm</cp:lastModifiedBy>
  <dcterms:modified xsi:type="dcterms:W3CDTF">2026-02-25T07:52:32Z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A0BCD7E39BFA41ABB782D6AF02D15577</vt:lpwstr>
  </property>
  <property fmtid="{D5CDD505-2E9C-101B-9397-08002B2CF9AE}" pid="4" name="KSOTemplateDocerSaveRecord">
    <vt:lpwstr>eyJoZGlkIjoiMzcyODMxYTE0ZTc0ZGU3Y2QwODc3MzYzN2Q1YmNiM2EiLCJ1c2VySWQiOiIzMzE2NzkzMjAifQ==</vt:lpwstr>
  </property>
  <property fmtid="{D5CDD505-2E9C-101B-9397-08002B2CF9AE}" pid="5" name="ribbonExt">
    <vt:lpwstr>{"WPSExtOfficeTab":{"OnGetEnabled":false,"OnGetVisible":false}}</vt:lpwstr>
  </property>
  <property fmtid="{D5CDD505-2E9C-101B-9397-08002B2CF9AE}" pid="6" name="showFlag">
    <vt:bool>true</vt:bool>
  </property>
</Properties>
</file>