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bidi w:val="0"/>
        <w:adjustRightInd w:val="0"/>
        <w:snapToGrid w:val="0"/>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bidi w:val="0"/>
        <w:spacing w:line="580" w:lineRule="exact"/>
        <w:jc w:val="center"/>
        <w:textAlignment w:val="auto"/>
        <w:rPr>
          <w:rFonts w:eastAsia="方正小标宋简体"/>
          <w:sz w:val="44"/>
          <w:szCs w:val="44"/>
        </w:rPr>
      </w:pPr>
      <w:r>
        <w:rPr>
          <w:rFonts w:eastAsia="方正小标宋简体"/>
          <w:sz w:val="44"/>
          <w:szCs w:val="44"/>
        </w:rPr>
        <w:t>202</w:t>
      </w:r>
      <w:r>
        <w:rPr>
          <w:rFonts w:hint="eastAsia" w:eastAsia="方正小标宋简体"/>
          <w:sz w:val="44"/>
          <w:szCs w:val="44"/>
        </w:rPr>
        <w:t>5</w:t>
      </w:r>
      <w:r>
        <w:rPr>
          <w:rFonts w:eastAsia="方正小标宋简体"/>
          <w:sz w:val="44"/>
          <w:szCs w:val="44"/>
        </w:rPr>
        <w:t>年湛江军</w:t>
      </w:r>
      <w:r>
        <w:rPr>
          <w:rFonts w:hint="eastAsia" w:eastAsia="方正小标宋简体"/>
          <w:sz w:val="44"/>
          <w:szCs w:val="44"/>
        </w:rPr>
        <w:t>休干部市级荣誉疗养活动</w:t>
      </w:r>
    </w:p>
    <w:p>
      <w:pPr>
        <w:keepNext w:val="0"/>
        <w:keepLines w:val="0"/>
        <w:pageBreakBefore w:val="0"/>
        <w:widowControl w:val="0"/>
        <w:kinsoku/>
        <w:wordWrap/>
        <w:overflowPunct/>
        <w:topLinePunct w:val="0"/>
        <w:bidi w:val="0"/>
        <w:spacing w:line="580" w:lineRule="exact"/>
        <w:jc w:val="center"/>
        <w:textAlignment w:val="auto"/>
        <w:rPr>
          <w:rFonts w:eastAsia="方正小标宋简体"/>
          <w:sz w:val="44"/>
          <w:szCs w:val="44"/>
        </w:rPr>
      </w:pPr>
      <w:r>
        <w:rPr>
          <w:rFonts w:hint="eastAsia" w:eastAsia="方正小标宋简体"/>
          <w:sz w:val="44"/>
          <w:szCs w:val="44"/>
        </w:rPr>
        <w:t>服务项目需求书</w:t>
      </w:r>
    </w:p>
    <w:p>
      <w:pPr>
        <w:keepNext w:val="0"/>
        <w:keepLines w:val="0"/>
        <w:pageBreakBefore w:val="0"/>
        <w:widowControl w:val="0"/>
        <w:kinsoku/>
        <w:wordWrap/>
        <w:overflowPunct/>
        <w:topLinePunct w:val="0"/>
        <w:bidi w:val="0"/>
        <w:spacing w:line="580" w:lineRule="exact"/>
        <w:jc w:val="center"/>
        <w:textAlignment w:val="auto"/>
        <w:rPr>
          <w:rFonts w:eastAsia="方正小标宋简体"/>
          <w:sz w:val="44"/>
          <w:szCs w:val="44"/>
        </w:rPr>
      </w:pPr>
    </w:p>
    <w:p>
      <w:pPr>
        <w:pStyle w:val="4"/>
        <w:keepNext w:val="0"/>
        <w:keepLines w:val="0"/>
        <w:pageBreakBefore w:val="0"/>
        <w:widowControl w:val="0"/>
        <w:kinsoku/>
        <w:wordWrap/>
        <w:overflowPunct/>
        <w:topLinePunct w:val="0"/>
        <w:bidi w:val="0"/>
        <w:adjustRightInd w:val="0"/>
        <w:snapToGrid w:val="0"/>
        <w:spacing w:line="580" w:lineRule="exact"/>
        <w:textAlignment w:val="auto"/>
        <w:rPr>
          <w:rFonts w:ascii="Times New Roman" w:hAnsi="Times New Roman" w:cs="宋体"/>
          <w:color w:val="000000"/>
        </w:rPr>
      </w:pPr>
    </w:p>
    <w:p>
      <w:pPr>
        <w:pStyle w:val="4"/>
        <w:keepNext w:val="0"/>
        <w:keepLines w:val="0"/>
        <w:pageBreakBefore w:val="0"/>
        <w:widowControl w:val="0"/>
        <w:numPr>
          <w:numId w:val="0"/>
        </w:numPr>
        <w:kinsoku/>
        <w:wordWrap/>
        <w:overflowPunct/>
        <w:topLinePunct w:val="0"/>
        <w:bidi w:val="0"/>
        <w:adjustRightInd w:val="0"/>
        <w:snapToGrid w:val="0"/>
        <w:spacing w:line="580" w:lineRule="exact"/>
        <w:ind w:leftChars="0"/>
        <w:textAlignment w:val="auto"/>
        <w:rPr>
          <w:rFonts w:hAnsi="宋体" w:cs="宋体"/>
          <w:color w:val="000000"/>
          <w:sz w:val="28"/>
          <w:szCs w:val="28"/>
        </w:rPr>
      </w:pPr>
      <w:r>
        <w:rPr>
          <w:rFonts w:hint="eastAsia" w:hAnsi="宋体" w:cs="宋体"/>
          <w:color w:val="000000"/>
          <w:sz w:val="28"/>
          <w:szCs w:val="28"/>
          <w:lang w:val="en-US" w:eastAsia="zh-CN"/>
        </w:rPr>
        <w:t>1、</w:t>
      </w:r>
      <w:r>
        <w:rPr>
          <w:rFonts w:hint="eastAsia" w:hAnsi="宋体" w:cs="宋体"/>
          <w:color w:val="000000"/>
          <w:sz w:val="28"/>
          <w:szCs w:val="28"/>
        </w:rPr>
        <w:t>项目名称：2025年</w:t>
      </w:r>
      <w:del w:id="0" w:author="淦新富" w:date="2024-08-06T18:15:00Z">
        <w:r>
          <w:rPr>
            <w:rFonts w:hint="eastAsia" w:hAnsi="宋体" w:cs="宋体"/>
            <w:color w:val="000000"/>
            <w:sz w:val="28"/>
            <w:szCs w:val="28"/>
          </w:rPr>
          <w:delText>广东省级</w:delText>
        </w:r>
      </w:del>
      <w:ins w:id="1" w:author="淦新富" w:date="2024-08-06T18:15:00Z">
        <w:r>
          <w:rPr>
            <w:rFonts w:hint="eastAsia" w:hAnsi="宋体" w:cs="宋体"/>
            <w:color w:val="000000"/>
            <w:sz w:val="28"/>
            <w:szCs w:val="28"/>
          </w:rPr>
          <w:t>湛江军休干部市级</w:t>
        </w:r>
      </w:ins>
      <w:del w:id="2" w:author="淦新富" w:date="2024-08-06T18:15:00Z">
        <w:r>
          <w:rPr>
            <w:rFonts w:hint="eastAsia" w:hAnsi="宋体" w:cs="宋体"/>
            <w:color w:val="000000"/>
            <w:sz w:val="28"/>
            <w:szCs w:val="28"/>
          </w:rPr>
          <w:delText>军休功臣</w:delText>
        </w:r>
      </w:del>
      <w:r>
        <w:rPr>
          <w:rFonts w:hint="eastAsia" w:hAnsi="宋体" w:cs="宋体"/>
          <w:color w:val="000000"/>
          <w:sz w:val="28"/>
          <w:szCs w:val="28"/>
        </w:rPr>
        <w:t>荣誉疗养活动服务项目</w:t>
      </w:r>
    </w:p>
    <w:p>
      <w:pPr>
        <w:keepNext w:val="0"/>
        <w:keepLines w:val="0"/>
        <w:pageBreakBefore w:val="0"/>
        <w:widowControl w:val="0"/>
        <w:numPr>
          <w:numId w:val="0"/>
        </w:numPr>
        <w:kinsoku/>
        <w:wordWrap/>
        <w:overflowPunct/>
        <w:topLinePunct w:val="0"/>
        <w:bidi w:val="0"/>
        <w:adjustRightInd w:val="0"/>
        <w:snapToGrid w:val="0"/>
        <w:spacing w:line="580" w:lineRule="exact"/>
        <w:ind w:leftChars="0"/>
        <w:textAlignment w:val="auto"/>
        <w:rPr>
          <w:rFonts w:cs="宋体"/>
          <w:color w:val="000000"/>
          <w:sz w:val="28"/>
          <w:szCs w:val="28"/>
        </w:rPr>
      </w:pPr>
      <w:r>
        <w:rPr>
          <w:rFonts w:hint="eastAsia" w:asciiTheme="minorEastAsia" w:hAnsiTheme="minorEastAsia" w:eastAsiaTheme="minorEastAsia" w:cstheme="minorEastAsia"/>
          <w:color w:val="000000"/>
          <w:sz w:val="28"/>
          <w:szCs w:val="28"/>
          <w:lang w:val="en-US" w:eastAsia="zh-CN"/>
        </w:rPr>
        <w:t>2、</w:t>
      </w:r>
      <w:r>
        <w:rPr>
          <w:rFonts w:hint="eastAsia" w:cs="宋体"/>
          <w:color w:val="000000"/>
          <w:sz w:val="28"/>
          <w:szCs w:val="28"/>
        </w:rPr>
        <w:t xml:space="preserve">采购内容： </w:t>
      </w:r>
    </w:p>
    <w:tbl>
      <w:tblPr>
        <w:tblStyle w:val="9"/>
        <w:tblW w:w="91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3133"/>
        <w:gridCol w:w="1020"/>
        <w:gridCol w:w="3034"/>
        <w:gridCol w:w="1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47" w:hRule="atLeast"/>
          <w:jc w:val="center"/>
        </w:trPr>
        <w:tc>
          <w:tcPr>
            <w:tcW w:w="3133"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580" w:lineRule="exact"/>
              <w:jc w:val="center"/>
              <w:textAlignment w:val="auto"/>
              <w:rPr>
                <w:rFonts w:cs="宋体"/>
                <w:b/>
                <w:bCs/>
                <w:color w:val="000000"/>
                <w:sz w:val="28"/>
                <w:szCs w:val="28"/>
                <w:lang w:val="zh-CN"/>
              </w:rPr>
            </w:pPr>
            <w:r>
              <w:rPr>
                <w:rFonts w:hint="eastAsia" w:cs="宋体"/>
                <w:b/>
                <w:bCs/>
                <w:color w:val="000000"/>
                <w:sz w:val="28"/>
                <w:szCs w:val="28"/>
              </w:rPr>
              <w:t>采购内容</w:t>
            </w:r>
          </w:p>
        </w:tc>
        <w:tc>
          <w:tcPr>
            <w:tcW w:w="102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580" w:lineRule="exact"/>
              <w:jc w:val="center"/>
              <w:textAlignment w:val="auto"/>
              <w:rPr>
                <w:rFonts w:cs="宋体"/>
                <w:b/>
                <w:bCs/>
                <w:color w:val="000000"/>
                <w:sz w:val="28"/>
                <w:szCs w:val="28"/>
                <w:lang w:val="zh-CN"/>
              </w:rPr>
            </w:pPr>
            <w:r>
              <w:rPr>
                <w:rFonts w:hint="eastAsia" w:cs="宋体"/>
                <w:b/>
                <w:bCs/>
                <w:color w:val="000000"/>
                <w:sz w:val="28"/>
                <w:szCs w:val="28"/>
                <w:lang w:val="zh-CN"/>
              </w:rPr>
              <w:t>数量</w:t>
            </w:r>
          </w:p>
        </w:tc>
        <w:tc>
          <w:tcPr>
            <w:tcW w:w="303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580" w:lineRule="exact"/>
              <w:jc w:val="center"/>
              <w:textAlignment w:val="auto"/>
              <w:rPr>
                <w:rFonts w:cs="宋体"/>
                <w:b/>
                <w:bCs/>
                <w:color w:val="000000"/>
                <w:sz w:val="28"/>
                <w:szCs w:val="28"/>
              </w:rPr>
            </w:pPr>
            <w:r>
              <w:rPr>
                <w:rFonts w:hint="eastAsia" w:cs="宋体"/>
                <w:b/>
                <w:bCs/>
                <w:color w:val="000000"/>
                <w:sz w:val="28"/>
                <w:szCs w:val="28"/>
                <w:lang w:val="zh-CN"/>
              </w:rPr>
              <w:t>活动</w:t>
            </w:r>
            <w:r>
              <w:rPr>
                <w:rFonts w:hint="eastAsia" w:cs="宋体"/>
                <w:b/>
                <w:bCs/>
                <w:color w:val="000000"/>
                <w:sz w:val="28"/>
                <w:szCs w:val="28"/>
              </w:rPr>
              <w:t>时间</w:t>
            </w:r>
          </w:p>
        </w:tc>
        <w:tc>
          <w:tcPr>
            <w:tcW w:w="1937"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580" w:lineRule="exact"/>
              <w:jc w:val="center"/>
              <w:textAlignment w:val="auto"/>
              <w:rPr>
                <w:rFonts w:cs="宋体"/>
                <w:b/>
                <w:bCs/>
                <w:color w:val="000000"/>
                <w:sz w:val="28"/>
                <w:szCs w:val="28"/>
                <w:lang w:val="zh-CN"/>
              </w:rPr>
            </w:pPr>
            <w:r>
              <w:rPr>
                <w:rFonts w:hint="eastAsia" w:cs="宋体"/>
                <w:b/>
                <w:bCs/>
                <w:color w:val="000000"/>
                <w:sz w:val="28"/>
                <w:szCs w:val="28"/>
                <w:lang w:val="zh-CN"/>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209" w:hRule="atLeast"/>
          <w:jc w:val="center"/>
        </w:trPr>
        <w:tc>
          <w:tcPr>
            <w:tcW w:w="3133" w:type="dxa"/>
            <w:vAlign w:val="center"/>
          </w:tcPr>
          <w:p>
            <w:pPr>
              <w:pStyle w:val="4"/>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color w:val="000000"/>
                <w:sz w:val="24"/>
                <w:szCs w:val="24"/>
              </w:rPr>
            </w:pPr>
            <w:r>
              <w:rPr>
                <w:rFonts w:hint="eastAsia" w:hAnsi="宋体" w:cs="宋体"/>
                <w:color w:val="000000"/>
                <w:sz w:val="28"/>
                <w:szCs w:val="28"/>
              </w:rPr>
              <w:t>2025年</w:t>
            </w:r>
            <w:del w:id="3" w:author="淦新富" w:date="2024-08-06T18:15:00Z">
              <w:r>
                <w:rPr>
                  <w:rFonts w:hint="eastAsia" w:hAnsi="宋体" w:cs="宋体"/>
                  <w:color w:val="000000"/>
                  <w:sz w:val="28"/>
                  <w:szCs w:val="28"/>
                </w:rPr>
                <w:delText>广东省级</w:delText>
              </w:r>
            </w:del>
            <w:ins w:id="4" w:author="淦新富" w:date="2024-08-06T18:15:00Z">
              <w:r>
                <w:rPr>
                  <w:rFonts w:hint="eastAsia" w:hAnsi="宋体" w:cs="宋体"/>
                  <w:color w:val="000000"/>
                  <w:sz w:val="28"/>
                  <w:szCs w:val="28"/>
                </w:rPr>
                <w:t>湛江军休干部市级</w:t>
              </w:r>
            </w:ins>
            <w:del w:id="5" w:author="淦新富" w:date="2024-08-06T18:15:00Z">
              <w:r>
                <w:rPr>
                  <w:rFonts w:hint="eastAsia" w:hAnsi="宋体" w:cs="宋体"/>
                  <w:color w:val="000000"/>
                  <w:sz w:val="28"/>
                  <w:szCs w:val="28"/>
                </w:rPr>
                <w:delText>军休功臣</w:delText>
              </w:r>
            </w:del>
            <w:r>
              <w:rPr>
                <w:rFonts w:hint="eastAsia" w:hAnsi="宋体" w:cs="宋体"/>
                <w:color w:val="000000"/>
                <w:sz w:val="28"/>
                <w:szCs w:val="28"/>
              </w:rPr>
              <w:t>荣誉疗养活动</w:t>
            </w:r>
          </w:p>
        </w:tc>
        <w:tc>
          <w:tcPr>
            <w:tcW w:w="1020" w:type="dxa"/>
            <w:vAlign w:val="center"/>
          </w:tcPr>
          <w:p>
            <w:pPr>
              <w:pStyle w:val="4"/>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color w:val="000000"/>
                <w:sz w:val="24"/>
                <w:szCs w:val="24"/>
              </w:rPr>
            </w:pPr>
            <w:r>
              <w:rPr>
                <w:rFonts w:hint="eastAsia" w:ascii="Times New Roman" w:hAnsi="Times New Roman"/>
                <w:color w:val="000000"/>
                <w:sz w:val="24"/>
                <w:szCs w:val="24"/>
              </w:rPr>
              <w:t>1项</w:t>
            </w:r>
          </w:p>
        </w:tc>
        <w:tc>
          <w:tcPr>
            <w:tcW w:w="3034" w:type="dxa"/>
            <w:vAlign w:val="center"/>
          </w:tcPr>
          <w:p>
            <w:pPr>
              <w:pStyle w:val="4"/>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cs="宋体"/>
                <w:color w:val="000000"/>
                <w:sz w:val="24"/>
                <w:szCs w:val="24"/>
                <w:lang w:val="zh-CN"/>
              </w:rPr>
            </w:pPr>
            <w:r>
              <w:rPr>
                <w:rFonts w:hint="eastAsia" w:ascii="Times New Roman" w:hAnsi="Times New Roman" w:cs="宋体"/>
                <w:color w:val="000000"/>
                <w:sz w:val="24"/>
                <w:szCs w:val="24"/>
              </w:rPr>
              <w:t>2025</w:t>
            </w:r>
            <w:r>
              <w:rPr>
                <w:rFonts w:hint="eastAsia" w:ascii="Times New Roman" w:hAnsi="Times New Roman" w:cs="宋体"/>
                <w:color w:val="000000"/>
                <w:sz w:val="24"/>
                <w:szCs w:val="24"/>
                <w:lang w:val="zh-CN"/>
              </w:rPr>
              <w:t>年</w:t>
            </w:r>
            <w:r>
              <w:rPr>
                <w:rFonts w:hint="eastAsia" w:ascii="Times New Roman" w:hAnsi="Times New Roman" w:cs="宋体"/>
                <w:color w:val="000000"/>
                <w:sz w:val="24"/>
                <w:szCs w:val="24"/>
              </w:rPr>
              <w:t>9</w:t>
            </w:r>
            <w:r>
              <w:rPr>
                <w:rFonts w:hint="eastAsia" w:ascii="Times New Roman" w:hAnsi="Times New Roman" w:cs="宋体"/>
                <w:color w:val="000000"/>
                <w:sz w:val="24"/>
                <w:szCs w:val="24"/>
                <w:lang w:val="zh-CN"/>
              </w:rPr>
              <w:t>月中旬</w:t>
            </w:r>
          </w:p>
          <w:p>
            <w:pPr>
              <w:pStyle w:val="4"/>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color w:val="000000"/>
                <w:sz w:val="24"/>
                <w:szCs w:val="24"/>
                <w:lang w:val="zh-CN"/>
              </w:rPr>
            </w:pPr>
            <w:r>
              <w:rPr>
                <w:rFonts w:hint="eastAsia" w:ascii="Times New Roman" w:hAnsi="Times New Roman" w:cs="宋体"/>
                <w:color w:val="000000"/>
                <w:sz w:val="24"/>
                <w:szCs w:val="24"/>
                <w:lang w:val="zh-CN"/>
              </w:rPr>
              <w:t>（具体时间按实际情况调整，如需要调整的，活动时间以采购人的通知为准）</w:t>
            </w:r>
          </w:p>
        </w:tc>
        <w:tc>
          <w:tcPr>
            <w:tcW w:w="1937" w:type="dxa"/>
            <w:vAlign w:val="center"/>
          </w:tcPr>
          <w:p>
            <w:pPr>
              <w:pStyle w:val="4"/>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color w:val="000000"/>
                <w:sz w:val="24"/>
                <w:szCs w:val="24"/>
              </w:rPr>
            </w:pPr>
            <w:r>
              <w:rPr>
                <w:rFonts w:hint="eastAsia" w:ascii="Times New Roman" w:hAnsi="Times New Roman"/>
                <w:color w:val="000000"/>
                <w:sz w:val="24"/>
                <w:szCs w:val="24"/>
              </w:rPr>
              <w:t>¥50</w:t>
            </w:r>
            <w:r>
              <w:rPr>
                <w:rFonts w:ascii="Times New Roman" w:hAnsi="Times New Roman"/>
                <w:color w:val="000000"/>
                <w:sz w:val="24"/>
                <w:szCs w:val="24"/>
              </w:rPr>
              <w:t>0</w:t>
            </w:r>
            <w:r>
              <w:rPr>
                <w:rFonts w:hint="eastAsia" w:ascii="Times New Roman" w:hAnsi="Times New Roman"/>
                <w:color w:val="000000"/>
                <w:sz w:val="24"/>
                <w:szCs w:val="24"/>
              </w:rPr>
              <w:t>,</w:t>
            </w:r>
            <w:r>
              <w:rPr>
                <w:rFonts w:ascii="Times New Roman" w:hAnsi="Times New Roman"/>
                <w:color w:val="000000"/>
                <w:sz w:val="24"/>
                <w:szCs w:val="24"/>
              </w:rPr>
              <w:t>000</w:t>
            </w:r>
            <w:r>
              <w:rPr>
                <w:rFonts w:hint="eastAsia" w:ascii="Times New Roman" w:hAnsi="Times New Roman"/>
                <w:color w:val="000000"/>
                <w:sz w:val="24"/>
                <w:szCs w:val="24"/>
              </w:rPr>
              <w:t>.00元</w:t>
            </w:r>
          </w:p>
        </w:tc>
      </w:tr>
    </w:tbl>
    <w:p>
      <w:pPr>
        <w:adjustRightInd w:val="0"/>
        <w:snapToGrid w:val="0"/>
        <w:spacing w:line="360" w:lineRule="auto"/>
        <w:rPr>
          <w:rFonts w:cs="宋体"/>
          <w:b/>
          <w:color w:val="000000"/>
          <w:sz w:val="36"/>
          <w:szCs w:val="36"/>
        </w:rPr>
      </w:pPr>
    </w:p>
    <w:p>
      <w:pPr>
        <w:keepNext w:val="0"/>
        <w:keepLines w:val="0"/>
        <w:pageBreakBefore w:val="0"/>
        <w:kinsoku/>
        <w:wordWrap/>
        <w:overflowPunct/>
        <w:topLinePunct w:val="0"/>
        <w:bidi w:val="0"/>
        <w:adjustRightInd w:val="0"/>
        <w:snapToGrid w:val="0"/>
        <w:spacing w:line="580" w:lineRule="exact"/>
        <w:jc w:val="center"/>
        <w:textAlignment w:val="auto"/>
        <w:rPr>
          <w:rFonts w:cs="宋体"/>
          <w:b/>
          <w:color w:val="000000"/>
          <w:szCs w:val="21"/>
        </w:rPr>
      </w:pPr>
      <w:r>
        <w:rPr>
          <w:rFonts w:hint="eastAsia" w:cs="宋体"/>
          <w:b/>
          <w:color w:val="000000"/>
          <w:sz w:val="36"/>
          <w:szCs w:val="36"/>
        </w:rPr>
        <w:t>用户需求书</w:t>
      </w:r>
    </w:p>
    <w:p>
      <w:pPr>
        <w:keepNext w:val="0"/>
        <w:keepLines w:val="0"/>
        <w:pageBreakBefore w:val="0"/>
        <w:numPr>
          <w:numId w:val="0"/>
        </w:numPr>
        <w:tabs>
          <w:tab w:val="left" w:pos="540"/>
        </w:tabs>
        <w:kinsoku/>
        <w:wordWrap/>
        <w:overflowPunct/>
        <w:topLinePunct w:val="0"/>
        <w:autoSpaceDE w:val="0"/>
        <w:autoSpaceDN w:val="0"/>
        <w:bidi w:val="0"/>
        <w:adjustRightInd w:val="0"/>
        <w:snapToGrid w:val="0"/>
        <w:spacing w:beforeLines="50" w:line="580" w:lineRule="exact"/>
        <w:ind w:leftChars="0"/>
        <w:textAlignment w:val="auto"/>
        <w:outlineLvl w:val="1"/>
        <w:rPr>
          <w:rFonts w:hint="eastAsia" w:asciiTheme="minorEastAsia" w:hAnsiTheme="minorEastAsia" w:eastAsiaTheme="minorEastAsia" w:cstheme="minorEastAsia"/>
          <w:color w:val="000000"/>
          <w:kern w:val="28"/>
          <w:sz w:val="28"/>
          <w:szCs w:val="28"/>
        </w:rPr>
      </w:pPr>
      <w:r>
        <w:rPr>
          <w:rFonts w:hint="eastAsia" w:asciiTheme="minorEastAsia" w:hAnsiTheme="minorEastAsia" w:eastAsiaTheme="minorEastAsia" w:cstheme="minorEastAsia"/>
          <w:b/>
          <w:bCs/>
          <w:color w:val="000000"/>
          <w:sz w:val="28"/>
          <w:szCs w:val="28"/>
          <w:lang w:eastAsia="zh-CN"/>
        </w:rPr>
        <w:t>一、</w:t>
      </w:r>
      <w:r>
        <w:rPr>
          <w:rFonts w:hint="eastAsia" w:asciiTheme="minorEastAsia" w:hAnsiTheme="minorEastAsia" w:eastAsiaTheme="minorEastAsia" w:cstheme="minorEastAsia"/>
          <w:b/>
          <w:bCs/>
          <w:color w:val="000000"/>
          <w:sz w:val="28"/>
          <w:szCs w:val="28"/>
        </w:rPr>
        <w:t>总体要求</w:t>
      </w:r>
    </w:p>
    <w:p>
      <w:pPr>
        <w:keepNext w:val="0"/>
        <w:keepLines w:val="0"/>
        <w:pageBreakBefore w:val="0"/>
        <w:widowControl w:val="0"/>
        <w:numPr>
          <w:numId w:val="0"/>
        </w:numPr>
        <w:kinsoku/>
        <w:wordWrap/>
        <w:overflowPunct/>
        <w:topLinePunct w:val="0"/>
        <w:autoSpaceDE/>
        <w:autoSpaceDN/>
        <w:bidi w:val="0"/>
        <w:adjustRightInd w:val="0"/>
        <w:snapToGrid w:val="0"/>
        <w:spacing w:line="580" w:lineRule="exact"/>
        <w:ind w:firstLine="560" w:firstLineChars="200"/>
        <w:textAlignment w:val="auto"/>
        <w:rPr>
          <w:rFonts w:cs="宋体"/>
          <w:color w:val="000000"/>
          <w:kern w:val="28"/>
          <w:sz w:val="28"/>
          <w:szCs w:val="28"/>
        </w:rPr>
      </w:pPr>
      <w:r>
        <w:rPr>
          <w:rFonts w:hint="eastAsia" w:ascii="宋体" w:hAnsi="宋体" w:cs="宋体"/>
          <w:b w:val="0"/>
          <w:bCs w:val="0"/>
          <w:color w:val="000000"/>
          <w:sz w:val="28"/>
          <w:szCs w:val="28"/>
        </w:rPr>
        <w:t>（一）</w:t>
      </w:r>
      <w:r>
        <w:rPr>
          <w:rFonts w:hint="eastAsia" w:cs="宋体"/>
          <w:color w:val="000000"/>
          <w:kern w:val="28"/>
          <w:sz w:val="28"/>
          <w:szCs w:val="28"/>
        </w:rPr>
        <w:t>响应供应商在</w:t>
      </w:r>
      <w:r>
        <w:rPr>
          <w:rFonts w:hint="eastAsia" w:cs="宋体"/>
          <w:color w:val="000000"/>
          <w:sz w:val="28"/>
          <w:szCs w:val="28"/>
        </w:rPr>
        <w:t>响应详细内容</w:t>
      </w:r>
      <w:r>
        <w:rPr>
          <w:rFonts w:hint="eastAsia" w:cs="宋体"/>
          <w:color w:val="000000"/>
          <w:kern w:val="28"/>
          <w:sz w:val="28"/>
          <w:szCs w:val="28"/>
        </w:rPr>
        <w:t>中必须列出具体数值或作出具体承诺。如果响应供应商只注明“符合”或“满足”，将可能被视为“不符合”，从而可能导致严重影响评审结果。</w:t>
      </w:r>
    </w:p>
    <w:p>
      <w:pPr>
        <w:keepNext w:val="0"/>
        <w:keepLines w:val="0"/>
        <w:pageBreakBefore w:val="0"/>
        <w:widowControl w:val="0"/>
        <w:numPr>
          <w:numId w:val="0"/>
        </w:numPr>
        <w:kinsoku/>
        <w:wordWrap/>
        <w:overflowPunct/>
        <w:topLinePunct w:val="0"/>
        <w:autoSpaceDE/>
        <w:autoSpaceDN/>
        <w:bidi w:val="0"/>
        <w:adjustRightInd w:val="0"/>
        <w:snapToGrid w:val="0"/>
        <w:spacing w:line="580" w:lineRule="exact"/>
        <w:ind w:firstLine="560" w:firstLineChars="200"/>
        <w:textAlignment w:val="auto"/>
        <w:rPr>
          <w:rFonts w:cs="宋体"/>
          <w:color w:val="000000"/>
          <w:sz w:val="28"/>
          <w:szCs w:val="28"/>
        </w:rPr>
      </w:pPr>
      <w:r>
        <w:rPr>
          <w:b w:val="0"/>
          <w:bCs w:val="0"/>
          <w:color w:val="000000"/>
          <w:sz w:val="28"/>
          <w:szCs w:val="28"/>
        </w:rPr>
        <w:t>（二）</w:t>
      </w:r>
      <w:r>
        <w:rPr>
          <w:rFonts w:hint="eastAsia" w:cs="宋体"/>
          <w:color w:val="000000"/>
          <w:sz w:val="28"/>
          <w:szCs w:val="28"/>
        </w:rPr>
        <w:t>响应供应商没有在响应文件中注明偏离（文字说明或在响应表注明）的参数、配置、条款视为被响应供应商完全接受。</w:t>
      </w:r>
    </w:p>
    <w:p>
      <w:pPr>
        <w:keepNext w:val="0"/>
        <w:keepLines w:val="0"/>
        <w:pageBreakBefore w:val="0"/>
        <w:widowControl w:val="0"/>
        <w:numPr>
          <w:numId w:val="0"/>
        </w:numPr>
        <w:kinsoku/>
        <w:wordWrap/>
        <w:overflowPunct/>
        <w:topLinePunct w:val="0"/>
        <w:autoSpaceDE/>
        <w:autoSpaceDN/>
        <w:bidi w:val="0"/>
        <w:adjustRightInd w:val="0"/>
        <w:snapToGrid w:val="0"/>
        <w:spacing w:line="580" w:lineRule="exact"/>
        <w:ind w:firstLine="560" w:firstLineChars="200"/>
        <w:textAlignment w:val="auto"/>
        <w:rPr>
          <w:rFonts w:cs="宋体"/>
          <w:color w:val="000000"/>
          <w:sz w:val="28"/>
          <w:szCs w:val="28"/>
        </w:rPr>
      </w:pPr>
      <w:r>
        <w:rPr>
          <w:rFonts w:cs="宋体"/>
          <w:b w:val="0"/>
          <w:bCs w:val="0"/>
          <w:color w:val="000000"/>
          <w:sz w:val="28"/>
          <w:szCs w:val="28"/>
        </w:rPr>
        <w:t>（三）</w:t>
      </w:r>
      <w:r>
        <w:rPr>
          <w:rFonts w:hint="eastAsia" w:cs="宋体"/>
          <w:color w:val="000000"/>
          <w:sz w:val="28"/>
          <w:szCs w:val="28"/>
        </w:rPr>
        <w:t>响应供应商应保证，采购人在中华人民共和国使用该服务或服务的任何一部分时，免受第三方提出的侵犯其专利权、商标权、著作权或其它知识产权的起诉。</w:t>
      </w:r>
    </w:p>
    <w:p>
      <w:pPr>
        <w:keepNext w:val="0"/>
        <w:keepLines w:val="0"/>
        <w:pageBreakBefore w:val="0"/>
        <w:widowControl w:val="0"/>
        <w:numPr>
          <w:numId w:val="0"/>
        </w:numPr>
        <w:kinsoku/>
        <w:wordWrap/>
        <w:overflowPunct/>
        <w:topLinePunct w:val="0"/>
        <w:autoSpaceDE/>
        <w:autoSpaceDN/>
        <w:bidi w:val="0"/>
        <w:adjustRightInd w:val="0"/>
        <w:snapToGrid w:val="0"/>
        <w:spacing w:line="580" w:lineRule="exact"/>
        <w:ind w:firstLine="560" w:firstLineChars="200"/>
        <w:textAlignment w:val="auto"/>
        <w:rPr>
          <w:rFonts w:cs="宋体"/>
          <w:color w:val="000000"/>
          <w:sz w:val="28"/>
          <w:szCs w:val="28"/>
        </w:rPr>
      </w:pPr>
      <w:r>
        <w:rPr>
          <w:rFonts w:hint="eastAsia"/>
          <w:bCs/>
          <w:color w:val="000000"/>
          <w:kern w:val="28"/>
          <w:sz w:val="28"/>
          <w:szCs w:val="28"/>
          <w:lang w:eastAsia="zh-CN"/>
        </w:rPr>
        <w:t>（四）</w:t>
      </w:r>
      <w:r>
        <w:rPr>
          <w:rFonts w:hint="eastAsia"/>
          <w:bCs/>
          <w:color w:val="000000"/>
          <w:kern w:val="28"/>
          <w:sz w:val="28"/>
          <w:szCs w:val="28"/>
        </w:rPr>
        <w:t>本项目不允许成交供应商</w:t>
      </w:r>
      <w:r>
        <w:rPr>
          <w:rFonts w:hint="eastAsia"/>
          <w:color w:val="000000"/>
          <w:kern w:val="28"/>
          <w:sz w:val="28"/>
          <w:szCs w:val="28"/>
        </w:rPr>
        <w:t>转包、分包项目内容，如发现转包、分包，采购人有权终止合同，所造成的损失由</w:t>
      </w:r>
      <w:r>
        <w:rPr>
          <w:rFonts w:hint="eastAsia"/>
          <w:bCs/>
          <w:color w:val="000000"/>
          <w:kern w:val="28"/>
          <w:sz w:val="28"/>
          <w:szCs w:val="28"/>
        </w:rPr>
        <w:t>成交供应商</w:t>
      </w:r>
      <w:r>
        <w:rPr>
          <w:rFonts w:hint="eastAsia"/>
          <w:color w:val="000000"/>
          <w:kern w:val="28"/>
          <w:sz w:val="28"/>
          <w:szCs w:val="28"/>
        </w:rPr>
        <w:t>负责。</w:t>
      </w:r>
    </w:p>
    <w:p>
      <w:pPr>
        <w:keepNext w:val="0"/>
        <w:keepLines w:val="0"/>
        <w:pageBreakBefore w:val="0"/>
        <w:tabs>
          <w:tab w:val="left" w:pos="540"/>
        </w:tabs>
        <w:kinsoku/>
        <w:wordWrap/>
        <w:overflowPunct/>
        <w:topLinePunct w:val="0"/>
        <w:autoSpaceDE w:val="0"/>
        <w:autoSpaceDN w:val="0"/>
        <w:bidi w:val="0"/>
        <w:adjustRightInd w:val="0"/>
        <w:snapToGrid w:val="0"/>
        <w:spacing w:beforeLines="50" w:line="580" w:lineRule="exact"/>
        <w:textAlignment w:val="auto"/>
        <w:outlineLvl w:val="1"/>
        <w:rPr>
          <w:rFonts w:cs="宋体"/>
          <w:b/>
          <w:bCs/>
          <w:color w:val="000000"/>
          <w:sz w:val="28"/>
          <w:szCs w:val="28"/>
        </w:rPr>
      </w:pPr>
      <w:r>
        <w:rPr>
          <w:rFonts w:hint="eastAsia" w:cs="宋体"/>
          <w:b/>
          <w:bCs/>
          <w:color w:val="000000"/>
          <w:sz w:val="28"/>
          <w:szCs w:val="28"/>
        </w:rPr>
        <w:t>二、报价说明</w:t>
      </w:r>
    </w:p>
    <w:p>
      <w:pPr>
        <w:keepNext w:val="0"/>
        <w:keepLines w:val="0"/>
        <w:pageBreakBefore w:val="0"/>
        <w:tabs>
          <w:tab w:val="left" w:pos="420"/>
          <w:tab w:val="left" w:pos="630"/>
        </w:tabs>
        <w:kinsoku/>
        <w:wordWrap/>
        <w:overflowPunct/>
        <w:topLinePunct w:val="0"/>
        <w:bidi w:val="0"/>
        <w:adjustRightInd w:val="0"/>
        <w:snapToGrid w:val="0"/>
        <w:spacing w:line="580" w:lineRule="exact"/>
        <w:ind w:firstLine="560" w:firstLineChars="200"/>
        <w:textAlignment w:val="auto"/>
        <w:rPr>
          <w:rFonts w:hint="eastAsia" w:eastAsia="宋体"/>
          <w:color w:val="000000"/>
          <w:sz w:val="28"/>
          <w:szCs w:val="28"/>
          <w:lang w:eastAsia="zh-CN"/>
        </w:rPr>
      </w:pPr>
      <w:r>
        <w:rPr>
          <w:rFonts w:hint="eastAsia"/>
          <w:color w:val="000000"/>
          <w:sz w:val="28"/>
          <w:szCs w:val="28"/>
        </w:rPr>
        <w:t>本项目为总包合同，合同报价为总包价，报价包含但不限于的服务内容：组织策划统筹，往返票务、保险购买变更退订，突发意外情况应急救助方案，采购（携带）活动所需要的急救设备和常用药品、手提袋等物资，活动会议场地租赁、布置，聘请讲师授课课时费用，外出现场讲学研学陪同、讲解，出发地至活动当地全程交通费用，全体团员住宿、餐饮，活动全程照片视频拍摄、录制、剪辑、制作成品，制作宣传手册、横幅、锦旗、胸牌等，文件规定及合同包含的所有风险、责任等各项应有费用。响应供应商应提供服务内容列表清单</w:t>
      </w:r>
      <w:r>
        <w:rPr>
          <w:rFonts w:hint="eastAsia"/>
          <w:color w:val="000000"/>
          <w:sz w:val="28"/>
          <w:szCs w:val="28"/>
          <w:lang w:eastAsia="zh-CN"/>
        </w:rPr>
        <w:t>。</w:t>
      </w:r>
    </w:p>
    <w:p>
      <w:pPr>
        <w:keepNext w:val="0"/>
        <w:keepLines w:val="0"/>
        <w:pageBreakBefore w:val="0"/>
        <w:kinsoku/>
        <w:wordWrap/>
        <w:overflowPunct/>
        <w:topLinePunct w:val="0"/>
        <w:bidi w:val="0"/>
        <w:adjustRightInd w:val="0"/>
        <w:snapToGrid w:val="0"/>
        <w:spacing w:beforeLines="50" w:line="580" w:lineRule="exact"/>
        <w:textAlignment w:val="auto"/>
        <w:outlineLvl w:val="1"/>
        <w:rPr>
          <w:color w:val="000000"/>
          <w:kern w:val="28"/>
          <w:sz w:val="28"/>
          <w:szCs w:val="28"/>
        </w:rPr>
      </w:pPr>
      <w:r>
        <w:rPr>
          <w:rFonts w:hint="eastAsia"/>
          <w:b/>
          <w:color w:val="000000"/>
          <w:kern w:val="28"/>
          <w:sz w:val="28"/>
          <w:szCs w:val="28"/>
        </w:rPr>
        <w:t>三、项目概况</w:t>
      </w:r>
    </w:p>
    <w:p>
      <w:pPr>
        <w:pStyle w:val="8"/>
        <w:keepNext w:val="0"/>
        <w:keepLines w:val="0"/>
        <w:pageBreakBefore w:val="0"/>
        <w:widowControl/>
        <w:kinsoku/>
        <w:wordWrap/>
        <w:overflowPunct/>
        <w:topLinePunct w:val="0"/>
        <w:bidi w:val="0"/>
        <w:adjustRightInd w:val="0"/>
        <w:snapToGrid w:val="0"/>
        <w:spacing w:line="580" w:lineRule="exact"/>
        <w:ind w:firstLine="560" w:firstLineChars="200"/>
        <w:textAlignment w:val="auto"/>
        <w:rPr>
          <w:rFonts w:hint="default" w:cs="宋体"/>
          <w:color w:val="000000"/>
          <w:sz w:val="28"/>
          <w:szCs w:val="28"/>
        </w:rPr>
      </w:pPr>
      <w:r>
        <w:rPr>
          <w:rFonts w:cs="宋体"/>
          <w:color w:val="000000"/>
          <w:sz w:val="28"/>
          <w:szCs w:val="28"/>
        </w:rPr>
        <w:t>为深入贯彻习近平总书记关于退役军人工作重要论述，全面落实移交政府安置的军队离退休干部“两个待遇”，通过开展荣誉疗养，传递党和国家对军休功臣的关心关爱，丰富精神文化生活，促进身心健康，增强获得感、荣誉感、尊崇感，激励军休干部继续保持优良作风、弘扬光荣传统，努力为“夕阳”添彩、为军休增辉。</w:t>
      </w:r>
    </w:p>
    <w:p>
      <w:pPr>
        <w:keepNext w:val="0"/>
        <w:keepLines w:val="0"/>
        <w:pageBreakBefore w:val="0"/>
        <w:numPr>
          <w:ilvl w:val="0"/>
          <w:numId w:val="1"/>
        </w:numPr>
        <w:kinsoku/>
        <w:wordWrap/>
        <w:overflowPunct/>
        <w:topLinePunct w:val="0"/>
        <w:bidi w:val="0"/>
        <w:adjustRightInd w:val="0"/>
        <w:snapToGrid w:val="0"/>
        <w:spacing w:beforeLines="50" w:line="580" w:lineRule="exact"/>
        <w:textAlignment w:val="auto"/>
        <w:outlineLvl w:val="1"/>
        <w:rPr>
          <w:b/>
          <w:color w:val="000000"/>
          <w:kern w:val="28"/>
          <w:sz w:val="28"/>
          <w:szCs w:val="28"/>
        </w:rPr>
      </w:pPr>
      <w:r>
        <w:rPr>
          <w:rFonts w:hint="eastAsia"/>
          <w:b/>
          <w:color w:val="000000"/>
          <w:kern w:val="28"/>
          <w:sz w:val="28"/>
          <w:szCs w:val="28"/>
        </w:rPr>
        <w:t>项目内容及要求</w:t>
      </w:r>
    </w:p>
    <w:p>
      <w:pPr>
        <w:keepNext w:val="0"/>
        <w:keepLines w:val="0"/>
        <w:pageBreakBefore w:val="0"/>
        <w:tabs>
          <w:tab w:val="left" w:pos="420"/>
          <w:tab w:val="left" w:pos="630"/>
        </w:tabs>
        <w:kinsoku/>
        <w:wordWrap/>
        <w:overflowPunct/>
        <w:topLinePunct w:val="0"/>
        <w:bidi w:val="0"/>
        <w:adjustRightInd w:val="0"/>
        <w:snapToGrid w:val="0"/>
        <w:spacing w:line="580" w:lineRule="exact"/>
        <w:ind w:firstLine="562" w:firstLineChars="200"/>
        <w:textAlignment w:val="auto"/>
      </w:pPr>
      <w:r>
        <w:rPr>
          <w:rFonts w:hint="eastAsia" w:ascii="宋体" w:hAnsi="宋体" w:cs="宋体"/>
          <w:b/>
          <w:bCs/>
          <w:color w:val="000000"/>
          <w:sz w:val="28"/>
          <w:szCs w:val="28"/>
        </w:rPr>
        <w:t>（一）活动时间：</w:t>
      </w:r>
      <w:r>
        <w:rPr>
          <w:rFonts w:hint="eastAsia" w:ascii="宋体" w:hAnsi="宋体" w:cs="宋体"/>
          <w:color w:val="000000"/>
          <w:sz w:val="28"/>
          <w:szCs w:val="28"/>
        </w:rPr>
        <w:t>2025年</w:t>
      </w:r>
      <w:ins w:id="6" w:author="淦新富" w:date="2024-08-07T09:32:00Z">
        <w:r>
          <w:rPr>
            <w:rFonts w:hint="eastAsia" w:ascii="宋体" w:hAnsi="宋体" w:cs="宋体"/>
            <w:color w:val="000000"/>
            <w:sz w:val="28"/>
            <w:szCs w:val="28"/>
          </w:rPr>
          <w:t>9</w:t>
        </w:r>
      </w:ins>
      <w:del w:id="7" w:author="淦新富" w:date="2024-08-07T09:32:00Z">
        <w:r>
          <w:rPr>
            <w:rFonts w:hint="eastAsia" w:ascii="宋体" w:hAnsi="宋体" w:cs="宋体"/>
            <w:color w:val="000000"/>
            <w:sz w:val="28"/>
            <w:szCs w:val="28"/>
          </w:rPr>
          <w:delText>5</w:delText>
        </w:r>
      </w:del>
      <w:r>
        <w:rPr>
          <w:rFonts w:hint="eastAsia" w:ascii="宋体" w:hAnsi="宋体" w:cs="宋体"/>
          <w:color w:val="000000"/>
          <w:sz w:val="28"/>
          <w:szCs w:val="28"/>
        </w:rPr>
        <w:t>月</w:t>
      </w:r>
      <w:del w:id="8" w:author="淦新富" w:date="2024-08-07T09:32:00Z">
        <w:r>
          <w:rPr>
            <w:rFonts w:hint="eastAsia" w:ascii="宋体" w:hAnsi="宋体" w:cs="宋体"/>
            <w:color w:val="000000"/>
            <w:sz w:val="28"/>
            <w:szCs w:val="28"/>
          </w:rPr>
          <w:delText>19日至25日</w:delText>
        </w:r>
      </w:del>
      <w:r>
        <w:rPr>
          <w:rFonts w:hint="eastAsia" w:ascii="宋体" w:hAnsi="宋体" w:cs="宋体"/>
          <w:color w:val="000000"/>
          <w:sz w:val="28"/>
          <w:szCs w:val="28"/>
        </w:rPr>
        <w:t>中旬</w:t>
      </w:r>
      <w:ins w:id="9" w:author="淦新富" w:date="2024-08-07T09:32:00Z">
        <w:r>
          <w:rPr>
            <w:rFonts w:hint="eastAsia" w:ascii="宋体" w:hAnsi="宋体" w:cs="宋体"/>
            <w:color w:val="000000"/>
            <w:sz w:val="28"/>
            <w:szCs w:val="28"/>
          </w:rPr>
          <w:t>，</w:t>
        </w:r>
      </w:ins>
      <w:ins w:id="10" w:author="淦新富" w:date="2024-08-07T09:33:00Z">
        <w:r>
          <w:rPr>
            <w:rFonts w:hint="eastAsia" w:ascii="宋体" w:hAnsi="宋体" w:cs="宋体"/>
            <w:color w:val="000000"/>
            <w:sz w:val="28"/>
            <w:szCs w:val="28"/>
          </w:rPr>
          <w:t>含</w:t>
        </w:r>
      </w:ins>
      <w:del w:id="11" w:author="淦新富" w:date="2024-08-07T09:33:00Z">
        <w:r>
          <w:rPr>
            <w:rFonts w:hint="eastAsia" w:ascii="宋体" w:hAnsi="宋体" w:cs="宋体"/>
            <w:color w:val="000000"/>
            <w:sz w:val="28"/>
            <w:szCs w:val="28"/>
          </w:rPr>
          <w:delText>(19日</w:delText>
        </w:r>
      </w:del>
      <w:r>
        <w:rPr>
          <w:rFonts w:hint="eastAsia" w:ascii="宋体" w:hAnsi="宋体" w:cs="宋体"/>
          <w:color w:val="000000"/>
          <w:sz w:val="28"/>
          <w:szCs w:val="28"/>
        </w:rPr>
        <w:t>报到</w:t>
      </w:r>
      <w:del w:id="12" w:author="淦新富" w:date="2024-08-07T09:33:00Z">
        <w:r>
          <w:rPr>
            <w:rFonts w:hint="eastAsia" w:ascii="宋体" w:hAnsi="宋体" w:cs="宋体"/>
            <w:color w:val="000000"/>
            <w:sz w:val="28"/>
            <w:szCs w:val="28"/>
          </w:rPr>
          <w:delText>，25日</w:delText>
        </w:r>
      </w:del>
      <w:r>
        <w:rPr>
          <w:rFonts w:hint="eastAsia" w:ascii="宋体" w:hAnsi="宋体" w:cs="宋体"/>
          <w:color w:val="000000"/>
          <w:sz w:val="28"/>
          <w:szCs w:val="28"/>
        </w:rPr>
        <w:t>返程，共7天6晚</w:t>
      </w:r>
      <w:del w:id="13" w:author="淦新富" w:date="2024-08-07T09:34:00Z">
        <w:r>
          <w:rPr>
            <w:rFonts w:hint="eastAsia" w:ascii="宋体" w:hAnsi="宋体" w:cs="宋体"/>
            <w:color w:val="000000"/>
            <w:sz w:val="28"/>
            <w:szCs w:val="28"/>
          </w:rPr>
          <w:delText>)</w:delText>
        </w:r>
      </w:del>
      <w:r>
        <w:rPr>
          <w:rFonts w:hint="eastAsia" w:ascii="宋体" w:hAnsi="宋体" w:cs="宋体"/>
          <w:color w:val="000000"/>
          <w:sz w:val="28"/>
          <w:szCs w:val="28"/>
        </w:rPr>
        <w:t>。</w:t>
      </w:r>
    </w:p>
    <w:p>
      <w:pPr>
        <w:pStyle w:val="8"/>
        <w:keepNext w:val="0"/>
        <w:keepLines w:val="0"/>
        <w:pageBreakBefore w:val="0"/>
        <w:widowControl/>
        <w:kinsoku/>
        <w:wordWrap/>
        <w:overflowPunct/>
        <w:topLinePunct w:val="0"/>
        <w:bidi w:val="0"/>
        <w:adjustRightInd w:val="0"/>
        <w:snapToGrid w:val="0"/>
        <w:spacing w:line="580" w:lineRule="exact"/>
        <w:ind w:firstLine="562" w:firstLineChars="200"/>
        <w:textAlignment w:val="auto"/>
        <w:rPr>
          <w:rFonts w:hint="default" w:asciiTheme="minorEastAsia" w:hAnsiTheme="minorEastAsia" w:eastAsiaTheme="minorEastAsia" w:cstheme="minorEastAsia"/>
          <w:color w:val="000000"/>
          <w:sz w:val="28"/>
          <w:szCs w:val="28"/>
        </w:rPr>
      </w:pPr>
      <w:r>
        <w:rPr>
          <w:b/>
          <w:bCs/>
          <w:color w:val="000000"/>
          <w:sz w:val="28"/>
          <w:szCs w:val="28"/>
        </w:rPr>
        <w:t>（二）活动地点：</w:t>
      </w:r>
      <w:r>
        <w:rPr>
          <w:rFonts w:asciiTheme="minorEastAsia" w:hAnsiTheme="minorEastAsia" w:eastAsiaTheme="minorEastAsia" w:cstheme="minorEastAsia"/>
          <w:color w:val="000000"/>
          <w:sz w:val="28"/>
          <w:szCs w:val="28"/>
        </w:rPr>
        <w:t>福建省三明市泰宁县</w:t>
      </w:r>
      <w:del w:id="14" w:author="淦新富" w:date="2024-08-07T10:03:00Z">
        <w:r>
          <w:rPr>
            <w:rFonts w:asciiTheme="minorEastAsia" w:hAnsiTheme="minorEastAsia" w:eastAsiaTheme="minorEastAsia" w:cstheme="minorEastAsia"/>
            <w:color w:val="000000"/>
            <w:sz w:val="28"/>
            <w:szCs w:val="28"/>
          </w:rPr>
          <w:delText>桂林漓江大瀑布酒店</w:delText>
        </w:r>
      </w:del>
      <w:r>
        <w:rPr>
          <w:rFonts w:asciiTheme="minorEastAsia" w:hAnsiTheme="minorEastAsia" w:eastAsiaTheme="minorEastAsia" w:cstheme="minorEastAsia"/>
          <w:color w:val="000000"/>
          <w:sz w:val="28"/>
          <w:szCs w:val="28"/>
        </w:rPr>
        <w:t>。</w:t>
      </w:r>
    </w:p>
    <w:p>
      <w:pPr>
        <w:pStyle w:val="8"/>
        <w:keepNext w:val="0"/>
        <w:keepLines w:val="0"/>
        <w:pageBreakBefore w:val="0"/>
        <w:widowControl/>
        <w:kinsoku/>
        <w:wordWrap/>
        <w:overflowPunct/>
        <w:topLinePunct w:val="0"/>
        <w:bidi w:val="0"/>
        <w:adjustRightInd w:val="0"/>
        <w:snapToGrid w:val="0"/>
        <w:spacing w:line="580" w:lineRule="exact"/>
        <w:ind w:firstLine="562" w:firstLineChars="200"/>
        <w:textAlignment w:val="auto"/>
        <w:rPr>
          <w:rFonts w:hint="default"/>
          <w:color w:val="000000"/>
          <w:sz w:val="28"/>
          <w:szCs w:val="28"/>
        </w:rPr>
      </w:pPr>
      <w:r>
        <w:rPr>
          <w:rFonts w:cs="宋体"/>
          <w:b/>
          <w:bCs/>
          <w:color w:val="000000"/>
          <w:sz w:val="28"/>
          <w:szCs w:val="28"/>
        </w:rPr>
        <w:t>（三）</w:t>
      </w:r>
      <w:r>
        <w:rPr>
          <w:b/>
          <w:bCs/>
          <w:color w:val="000000"/>
          <w:sz w:val="28"/>
          <w:szCs w:val="28"/>
        </w:rPr>
        <w:t>活动人数：</w:t>
      </w:r>
      <w:r>
        <w:rPr>
          <w:color w:val="000000"/>
          <w:sz w:val="28"/>
          <w:szCs w:val="28"/>
        </w:rPr>
        <w:t>约100人。</w:t>
      </w:r>
    </w:p>
    <w:p>
      <w:pPr>
        <w:pStyle w:val="8"/>
        <w:keepNext w:val="0"/>
        <w:keepLines w:val="0"/>
        <w:pageBreakBefore w:val="0"/>
        <w:widowControl/>
        <w:kinsoku/>
        <w:wordWrap/>
        <w:overflowPunct/>
        <w:topLinePunct w:val="0"/>
        <w:bidi w:val="0"/>
        <w:adjustRightInd w:val="0"/>
        <w:snapToGrid w:val="0"/>
        <w:spacing w:line="580" w:lineRule="exact"/>
        <w:ind w:firstLine="562" w:firstLineChars="200"/>
        <w:textAlignment w:val="auto"/>
        <w:rPr>
          <w:rFonts w:hint="default"/>
          <w:color w:val="000000"/>
          <w:sz w:val="28"/>
          <w:szCs w:val="28"/>
        </w:rPr>
      </w:pPr>
      <w:r>
        <w:rPr>
          <w:rFonts w:cs="宋体"/>
          <w:b/>
          <w:bCs/>
          <w:color w:val="000000"/>
          <w:sz w:val="28"/>
          <w:szCs w:val="28"/>
        </w:rPr>
        <w:t>（四）费用标准</w:t>
      </w:r>
      <w:r>
        <w:rPr>
          <w:b/>
          <w:bCs/>
          <w:color w:val="000000"/>
          <w:sz w:val="28"/>
          <w:szCs w:val="28"/>
        </w:rPr>
        <w:t>：</w:t>
      </w:r>
      <w:r>
        <w:rPr>
          <w:rFonts w:hint="default" w:ascii="Arial" w:hAnsi="Arial" w:cs="Arial"/>
          <w:color w:val="000000"/>
          <w:sz w:val="28"/>
          <w:szCs w:val="28"/>
        </w:rPr>
        <w:t>≤</w:t>
      </w:r>
      <w:r>
        <w:rPr>
          <w:color w:val="000000"/>
          <w:sz w:val="28"/>
          <w:szCs w:val="28"/>
        </w:rPr>
        <w:t>5000元/人。</w:t>
      </w:r>
    </w:p>
    <w:p>
      <w:pPr>
        <w:pStyle w:val="8"/>
        <w:keepNext w:val="0"/>
        <w:keepLines w:val="0"/>
        <w:pageBreakBefore w:val="0"/>
        <w:widowControl/>
        <w:kinsoku/>
        <w:wordWrap/>
        <w:overflowPunct/>
        <w:topLinePunct w:val="0"/>
        <w:bidi w:val="0"/>
        <w:adjustRightInd w:val="0"/>
        <w:snapToGrid w:val="0"/>
        <w:spacing w:line="580" w:lineRule="exact"/>
        <w:ind w:firstLine="562" w:firstLineChars="200"/>
        <w:textAlignment w:val="auto"/>
        <w:rPr>
          <w:rFonts w:hint="default"/>
          <w:color w:val="000000"/>
          <w:sz w:val="28"/>
          <w:szCs w:val="28"/>
        </w:rPr>
      </w:pPr>
      <w:r>
        <w:rPr>
          <w:rFonts w:cs="宋体"/>
          <w:b/>
          <w:bCs/>
          <w:color w:val="000000"/>
          <w:sz w:val="28"/>
          <w:szCs w:val="28"/>
        </w:rPr>
        <w:t>（五）费用支付：</w:t>
      </w:r>
      <w:r>
        <w:rPr>
          <w:color w:val="000000"/>
          <w:sz w:val="28"/>
          <w:szCs w:val="28"/>
        </w:rPr>
        <w:t>根据活动进程分两次支付，签订协议至行程出发前预付总价80%，活动行程结束，收齐活动结算发票和相关制作成品后按财务审批程序结清尾款。</w:t>
      </w:r>
    </w:p>
    <w:p>
      <w:pPr>
        <w:pStyle w:val="8"/>
        <w:keepNext w:val="0"/>
        <w:keepLines w:val="0"/>
        <w:pageBreakBefore w:val="0"/>
        <w:widowControl/>
        <w:kinsoku/>
        <w:wordWrap/>
        <w:overflowPunct/>
        <w:topLinePunct w:val="0"/>
        <w:bidi w:val="0"/>
        <w:adjustRightInd w:val="0"/>
        <w:snapToGrid w:val="0"/>
        <w:spacing w:line="580" w:lineRule="exact"/>
        <w:ind w:firstLine="562" w:firstLineChars="200"/>
        <w:textAlignment w:val="auto"/>
        <w:rPr>
          <w:rFonts w:hint="default" w:cs="宋体"/>
          <w:color w:val="000000"/>
          <w:sz w:val="28"/>
          <w:szCs w:val="28"/>
        </w:rPr>
      </w:pPr>
      <w:r>
        <w:rPr>
          <w:b/>
          <w:bCs/>
          <w:color w:val="000000"/>
          <w:sz w:val="28"/>
          <w:szCs w:val="28"/>
        </w:rPr>
        <w:t>（六）活动内容：</w:t>
      </w:r>
      <w:r>
        <w:rPr>
          <w:rFonts w:cs="宋体"/>
          <w:color w:val="000000"/>
          <w:sz w:val="28"/>
          <w:szCs w:val="28"/>
        </w:rPr>
        <w:t>主要安排红色教育、参观见学、休闲养生、文体活动、英雄故事会等适合老年人特点的活动，适当兼顾周边红色传承、体验历史文化和乡土风情等内容，让军休功臣既受到教育又愉悦身心。</w:t>
      </w:r>
    </w:p>
    <w:p>
      <w:pPr>
        <w:pStyle w:val="8"/>
        <w:keepNext w:val="0"/>
        <w:keepLines w:val="0"/>
        <w:pageBreakBefore w:val="0"/>
        <w:widowControl/>
        <w:kinsoku/>
        <w:wordWrap/>
        <w:overflowPunct/>
        <w:topLinePunct w:val="0"/>
        <w:bidi w:val="0"/>
        <w:adjustRightInd w:val="0"/>
        <w:snapToGrid w:val="0"/>
        <w:spacing w:line="580" w:lineRule="exact"/>
        <w:ind w:firstLine="562" w:firstLineChars="200"/>
        <w:textAlignment w:val="auto"/>
        <w:rPr>
          <w:rFonts w:hint="default"/>
          <w:b/>
          <w:bCs/>
          <w:color w:val="000000"/>
          <w:sz w:val="28"/>
          <w:szCs w:val="28"/>
        </w:rPr>
      </w:pPr>
      <w:r>
        <w:rPr>
          <w:b/>
          <w:bCs/>
          <w:color w:val="000000"/>
          <w:sz w:val="28"/>
          <w:szCs w:val="28"/>
        </w:rPr>
        <w:t>（七）活动要求：</w:t>
      </w:r>
    </w:p>
    <w:p>
      <w:pPr>
        <w:pStyle w:val="8"/>
        <w:keepNext w:val="0"/>
        <w:keepLines w:val="0"/>
        <w:pageBreakBefore w:val="0"/>
        <w:widowControl/>
        <w:kinsoku/>
        <w:wordWrap/>
        <w:overflowPunct/>
        <w:topLinePunct w:val="0"/>
        <w:bidi w:val="0"/>
        <w:adjustRightInd w:val="0"/>
        <w:snapToGrid w:val="0"/>
        <w:spacing w:line="580" w:lineRule="exact"/>
        <w:ind w:firstLine="562" w:firstLineChars="200"/>
        <w:textAlignment w:val="auto"/>
        <w:rPr>
          <w:rFonts w:hint="default" w:cs="宋体"/>
          <w:sz w:val="28"/>
          <w:szCs w:val="28"/>
        </w:rPr>
      </w:pPr>
      <w:r>
        <w:rPr>
          <w:rFonts w:cs="宋体"/>
          <w:b/>
          <w:bCs/>
          <w:sz w:val="28"/>
          <w:szCs w:val="28"/>
        </w:rPr>
        <w:t>1、高度重视，确保安全。</w:t>
      </w:r>
      <w:r>
        <w:rPr>
          <w:rFonts w:cs="宋体"/>
          <w:sz w:val="28"/>
          <w:szCs w:val="28"/>
        </w:rPr>
        <w:t>切实把安全摆在首要位置，精心筹划，严密组织，制定有关安全预案，包括但不限于重大交通安全、极端恶劣天气研判及应对、参观及研学地点现场人流疏散引导等</w:t>
      </w:r>
      <w:del w:id="15" w:author="淦新富" w:date="2024-08-07T09:47:00Z">
        <w:r>
          <w:rPr>
            <w:rFonts w:cs="宋体"/>
            <w:sz w:val="28"/>
            <w:szCs w:val="28"/>
          </w:rPr>
          <w:delText>各地市</w:delText>
        </w:r>
      </w:del>
      <w:r>
        <w:rPr>
          <w:rFonts w:cs="宋体"/>
          <w:sz w:val="28"/>
          <w:szCs w:val="28"/>
        </w:rPr>
        <w:t>，为疗养人员购买意外伤害险、交通意外险、人身保险等险种。荣誉疗养对象突发疾病的，疗养机构按照应急救助方案做好相关工作，必要时协助服务保障工作人员护送其返回；疗养期间发生公共卫生事件、自然灾害、事故灾难等意外情况时，服务保障工作人员、疗养机构按照当地政府部门发布的工作指引应急处置，妥善做好服务保障工作。</w:t>
      </w:r>
    </w:p>
    <w:p>
      <w:pPr>
        <w:pStyle w:val="8"/>
        <w:keepNext w:val="0"/>
        <w:keepLines w:val="0"/>
        <w:pageBreakBefore w:val="0"/>
        <w:widowControl/>
        <w:kinsoku/>
        <w:wordWrap/>
        <w:overflowPunct/>
        <w:topLinePunct w:val="0"/>
        <w:bidi w:val="0"/>
        <w:adjustRightInd w:val="0"/>
        <w:snapToGrid w:val="0"/>
        <w:spacing w:line="580" w:lineRule="exact"/>
        <w:ind w:firstLine="562" w:firstLineChars="200"/>
        <w:textAlignment w:val="auto"/>
        <w:rPr>
          <w:rFonts w:hint="default" w:cs="宋体"/>
          <w:sz w:val="28"/>
          <w:szCs w:val="28"/>
        </w:rPr>
      </w:pPr>
      <w:r>
        <w:rPr>
          <w:rFonts w:cs="宋体"/>
          <w:b/>
          <w:bCs/>
          <w:sz w:val="28"/>
          <w:szCs w:val="28"/>
        </w:rPr>
        <w:t>2、统筹安排，做好服务。</w:t>
      </w:r>
      <w:r>
        <w:rPr>
          <w:rFonts w:cs="宋体"/>
          <w:sz w:val="28"/>
          <w:szCs w:val="28"/>
        </w:rPr>
        <w:t>疗养期间，安排工作人员全程陪同，负责疗养人员服务保障</w:t>
      </w:r>
      <w:del w:id="16" w:author="淦新富" w:date="2024-08-07T09:49:00Z">
        <w:r>
          <w:rPr>
            <w:rFonts w:cs="宋体"/>
            <w:sz w:val="28"/>
            <w:szCs w:val="28"/>
          </w:rPr>
          <w:delText>，并指定责任意识、安全意识较强的1名工作人员为领队</w:delText>
        </w:r>
      </w:del>
      <w:r>
        <w:rPr>
          <w:rFonts w:cs="宋体"/>
          <w:sz w:val="28"/>
          <w:szCs w:val="28"/>
        </w:rPr>
        <w:t>。</w:t>
      </w:r>
      <w:del w:id="17" w:author="淦新富" w:date="2024-08-07T09:49:00Z">
        <w:r>
          <w:rPr>
            <w:rFonts w:cs="宋体"/>
            <w:sz w:val="28"/>
            <w:szCs w:val="28"/>
          </w:rPr>
          <w:delText>领队和陪同人员</w:delText>
        </w:r>
      </w:del>
      <w:r>
        <w:rPr>
          <w:rFonts w:cs="宋体"/>
          <w:sz w:val="28"/>
          <w:szCs w:val="28"/>
        </w:rPr>
        <w:t>要提前对接规划掌握交通出行（城际交通优先考虑乘坐动车或高铁）、食宿安排（正餐标准不低于50元/人/次，住宿标准不低于当地政府协议酒店标准间）、基本医护、会场会务、活动组织等，做好行程安全和保障工作。针对荣誉疗养活动，建立健全荣誉疗养对象出入登记、饮食安全和突发事件应急处置预案等规章制度，提供温馨、优质、高效、安全的疗养服务。同时，与退役军人事务部门、荣誉疗养对象签订三方协议，明确相关要求和责任义务。</w:t>
      </w:r>
    </w:p>
    <w:p>
      <w:pPr>
        <w:keepNext w:val="0"/>
        <w:keepLines w:val="0"/>
        <w:pageBreakBefore w:val="0"/>
        <w:tabs>
          <w:tab w:val="left" w:pos="420"/>
          <w:tab w:val="left" w:pos="630"/>
        </w:tabs>
        <w:kinsoku/>
        <w:wordWrap/>
        <w:overflowPunct/>
        <w:topLinePunct w:val="0"/>
        <w:bidi w:val="0"/>
        <w:adjustRightInd w:val="0"/>
        <w:snapToGrid w:val="0"/>
        <w:spacing w:line="580" w:lineRule="exact"/>
        <w:ind w:firstLine="562" w:firstLineChars="200"/>
        <w:textAlignment w:val="auto"/>
        <w:rPr>
          <w:rFonts w:ascii="宋体" w:hAnsi="宋体" w:cs="宋体"/>
          <w:color w:val="000000"/>
          <w:sz w:val="28"/>
          <w:szCs w:val="28"/>
        </w:rPr>
      </w:pPr>
      <w:r>
        <w:rPr>
          <w:rFonts w:hint="eastAsia" w:ascii="宋体" w:hAnsi="宋体" w:cs="宋体"/>
          <w:b/>
          <w:bCs/>
          <w:sz w:val="28"/>
          <w:szCs w:val="28"/>
        </w:rPr>
        <w:t>3、细心耐心，提高素养。</w:t>
      </w:r>
      <w:r>
        <w:rPr>
          <w:rFonts w:hint="eastAsia" w:ascii="宋体" w:hAnsi="宋体" w:cs="宋体"/>
          <w:sz w:val="28"/>
          <w:szCs w:val="28"/>
        </w:rPr>
        <w:t>疗养期间不得推销进入与活动无关的场所、物品，注意个人言辞及素养，不得散播发表三观不正的言论，服务态度要细心耐心，工作方式要温和友爱，讲解授课要保质保量。</w:t>
      </w:r>
    </w:p>
    <w:p>
      <w:pPr>
        <w:keepNext w:val="0"/>
        <w:keepLines w:val="0"/>
        <w:pageBreakBefore w:val="0"/>
        <w:kinsoku/>
        <w:wordWrap/>
        <w:overflowPunct/>
        <w:topLinePunct w:val="0"/>
        <w:bidi w:val="0"/>
        <w:adjustRightInd w:val="0"/>
        <w:snapToGrid w:val="0"/>
        <w:spacing w:line="580" w:lineRule="exact"/>
        <w:ind w:firstLine="562" w:firstLineChars="200"/>
        <w:textAlignment w:val="auto"/>
        <w:rPr>
          <w:rFonts w:ascii="宋体" w:hAnsi="宋体" w:cs="宋体"/>
          <w:color w:val="000000"/>
          <w:sz w:val="28"/>
          <w:szCs w:val="28"/>
        </w:rPr>
      </w:pPr>
      <w:r>
        <w:rPr>
          <w:rFonts w:hint="eastAsia" w:ascii="宋体" w:hAnsi="宋体" w:cs="宋体"/>
          <w:b/>
          <w:color w:val="000000"/>
          <w:kern w:val="28"/>
          <w:sz w:val="28"/>
          <w:szCs w:val="28"/>
        </w:rPr>
        <w:t>4、组织活动，积极宣传。</w:t>
      </w:r>
      <w:r>
        <w:rPr>
          <w:rFonts w:hint="eastAsia" w:ascii="宋体" w:hAnsi="宋体" w:cs="宋体"/>
          <w:color w:val="000000"/>
          <w:sz w:val="28"/>
          <w:szCs w:val="28"/>
        </w:rPr>
        <w:t>成交供应商在活动主办单位的指导下，确定活动宣传主线，根据活动进度，负责在活动各个节点分重点、多渠道、全方位、多角度对活动进行不同形式和内容的拍摄录制和宣传报道。策划并制作活动视频短片、回顾片，要求根据活动完成视频短片拍摄、剪辑等工作，视频短片要求主题鲜明、主线清晰；画面优美、流畅、大气、节奏明快、富有活力。</w:t>
      </w:r>
    </w:p>
    <w:p>
      <w:pPr>
        <w:keepNext w:val="0"/>
        <w:keepLines w:val="0"/>
        <w:pageBreakBefore w:val="0"/>
        <w:kinsoku/>
        <w:wordWrap/>
        <w:overflowPunct/>
        <w:topLinePunct w:val="0"/>
        <w:bidi w:val="0"/>
        <w:adjustRightInd w:val="0"/>
        <w:snapToGrid w:val="0"/>
        <w:spacing w:beforeLines="50" w:line="580" w:lineRule="exact"/>
        <w:textAlignment w:val="auto"/>
        <w:outlineLvl w:val="1"/>
        <w:rPr>
          <w:b/>
          <w:color w:val="000000"/>
          <w:sz w:val="28"/>
          <w:szCs w:val="28"/>
        </w:rPr>
      </w:pPr>
      <w:r>
        <w:rPr>
          <w:rFonts w:hint="eastAsia"/>
          <w:b/>
          <w:color w:val="000000"/>
          <w:sz w:val="28"/>
          <w:szCs w:val="28"/>
        </w:rPr>
        <w:t>五、供应商团队及</w:t>
      </w:r>
      <w:r>
        <w:rPr>
          <w:b/>
          <w:color w:val="000000"/>
          <w:sz w:val="28"/>
          <w:szCs w:val="28"/>
        </w:rPr>
        <w:t>技术</w:t>
      </w:r>
      <w:r>
        <w:rPr>
          <w:rFonts w:hint="eastAsia"/>
          <w:b/>
          <w:color w:val="000000"/>
          <w:sz w:val="28"/>
          <w:szCs w:val="28"/>
        </w:rPr>
        <w:t>服务保障</w:t>
      </w:r>
    </w:p>
    <w:p>
      <w:pPr>
        <w:keepNext w:val="0"/>
        <w:keepLines w:val="0"/>
        <w:pageBreakBefore w:val="0"/>
        <w:kinsoku/>
        <w:wordWrap/>
        <w:overflowPunct/>
        <w:topLinePunct w:val="0"/>
        <w:bidi w:val="0"/>
        <w:adjustRightInd w:val="0"/>
        <w:snapToGrid w:val="0"/>
        <w:spacing w:line="580" w:lineRule="exact"/>
        <w:ind w:firstLine="560" w:firstLineChars="200"/>
        <w:textAlignment w:val="auto"/>
        <w:rPr>
          <w:color w:val="000000"/>
          <w:sz w:val="28"/>
          <w:szCs w:val="28"/>
        </w:rPr>
      </w:pPr>
      <w:r>
        <w:rPr>
          <w:rFonts w:hint="eastAsia"/>
          <w:color w:val="000000"/>
          <w:sz w:val="28"/>
          <w:szCs w:val="28"/>
        </w:rPr>
        <w:t>（一）供应商必须配备不少于3名专职工作人员负责具体组织运行工作；项</w:t>
      </w:r>
      <w:bookmarkStart w:id="0" w:name="_GoBack"/>
      <w:bookmarkEnd w:id="0"/>
      <w:r>
        <w:rPr>
          <w:rFonts w:hint="eastAsia"/>
          <w:color w:val="000000"/>
          <w:sz w:val="28"/>
          <w:szCs w:val="28"/>
        </w:rPr>
        <w:t>目负责人应有较强的组织领导能力，具有承担相类似项目的经验，承接过退役军人事务部、各省市军休干部荣誉疗养服务项目的将予以优先考虑。响应供应商须在响应文件中提供详细拟派团队人员组成清单，</w:t>
      </w:r>
      <w:r>
        <w:rPr>
          <w:color w:val="000000"/>
          <w:sz w:val="28"/>
          <w:szCs w:val="28"/>
        </w:rPr>
        <w:t>并</w:t>
      </w:r>
      <w:r>
        <w:rPr>
          <w:rFonts w:hint="eastAsia"/>
          <w:color w:val="000000"/>
          <w:sz w:val="28"/>
          <w:szCs w:val="28"/>
        </w:rPr>
        <w:t>提供拟派项目负责人和主要人员的经验、资历，</w:t>
      </w:r>
      <w:r>
        <w:rPr>
          <w:color w:val="000000"/>
          <w:sz w:val="28"/>
          <w:szCs w:val="28"/>
        </w:rPr>
        <w:t>说明</w:t>
      </w:r>
      <w:r>
        <w:rPr>
          <w:rFonts w:hint="eastAsia"/>
          <w:color w:val="000000"/>
          <w:sz w:val="28"/>
          <w:szCs w:val="28"/>
        </w:rPr>
        <w:t>项目团队组成和配置的合理性。成交后，项目负责人和主要成员未经采购人同意不得更换。</w:t>
      </w:r>
    </w:p>
    <w:p>
      <w:pPr>
        <w:keepNext w:val="0"/>
        <w:keepLines w:val="0"/>
        <w:pageBreakBefore w:val="0"/>
        <w:kinsoku/>
        <w:wordWrap/>
        <w:overflowPunct/>
        <w:topLinePunct w:val="0"/>
        <w:bidi w:val="0"/>
        <w:adjustRightInd w:val="0"/>
        <w:snapToGrid w:val="0"/>
        <w:spacing w:line="580" w:lineRule="exact"/>
        <w:ind w:firstLine="560" w:firstLineChars="200"/>
        <w:textAlignment w:val="auto"/>
        <w:rPr>
          <w:color w:val="000000"/>
          <w:sz w:val="28"/>
          <w:szCs w:val="28"/>
        </w:rPr>
      </w:pPr>
      <w:r>
        <w:rPr>
          <w:rFonts w:hint="eastAsia"/>
          <w:color w:val="000000"/>
          <w:sz w:val="28"/>
          <w:szCs w:val="28"/>
        </w:rPr>
        <w:t>（二）成交供应商须承诺活动现场相关负责人员保证24小时支持保障活动服务，保证活动现场安全，响应材料应提供现场服务人员名单、有效通讯等信息，并保证信息的准确性。</w:t>
      </w:r>
    </w:p>
    <w:p>
      <w:pPr>
        <w:keepNext w:val="0"/>
        <w:keepLines w:val="0"/>
        <w:pageBreakBefore w:val="0"/>
        <w:kinsoku/>
        <w:wordWrap/>
        <w:overflowPunct/>
        <w:topLinePunct w:val="0"/>
        <w:bidi w:val="0"/>
        <w:adjustRightInd w:val="0"/>
        <w:snapToGrid w:val="0"/>
        <w:spacing w:line="580" w:lineRule="exact"/>
        <w:textAlignment w:val="auto"/>
        <w:outlineLvl w:val="1"/>
        <w:rPr>
          <w:b/>
          <w:color w:val="000000"/>
          <w:sz w:val="28"/>
          <w:szCs w:val="28"/>
        </w:rPr>
      </w:pPr>
      <w:r>
        <w:rPr>
          <w:rFonts w:hint="eastAsia"/>
          <w:b/>
          <w:color w:val="000000"/>
          <w:sz w:val="28"/>
          <w:szCs w:val="28"/>
        </w:rPr>
        <w:t>六、知识产权归属</w:t>
      </w:r>
    </w:p>
    <w:p>
      <w:pPr>
        <w:keepNext w:val="0"/>
        <w:keepLines w:val="0"/>
        <w:pageBreakBefore w:val="0"/>
        <w:kinsoku/>
        <w:wordWrap/>
        <w:overflowPunct/>
        <w:topLinePunct w:val="0"/>
        <w:bidi w:val="0"/>
        <w:adjustRightInd w:val="0"/>
        <w:snapToGrid w:val="0"/>
        <w:spacing w:line="580" w:lineRule="exact"/>
        <w:ind w:firstLine="560" w:firstLineChars="200"/>
        <w:textAlignment w:val="auto"/>
        <w:rPr>
          <w:color w:val="000000"/>
          <w:sz w:val="28"/>
          <w:szCs w:val="28"/>
        </w:rPr>
      </w:pPr>
      <w:r>
        <w:rPr>
          <w:rFonts w:hint="eastAsia"/>
          <w:color w:val="000000"/>
          <w:sz w:val="28"/>
          <w:szCs w:val="28"/>
        </w:rPr>
        <w:t>（一）成交供应商应保证本项目的视频、图片、技术、服务或其任何一部分不会产生因第三方提出侵犯其专利权、商标权或其它知识产权而引起的法律和经济纠纷；如因第三方提出其专利权、商标权或其它知识产权的侵权之诉，则一切法律责任由成交供应商承担。</w:t>
      </w:r>
    </w:p>
    <w:p>
      <w:pPr>
        <w:keepNext w:val="0"/>
        <w:keepLines w:val="0"/>
        <w:pageBreakBefore w:val="0"/>
        <w:kinsoku/>
        <w:wordWrap/>
        <w:overflowPunct/>
        <w:topLinePunct w:val="0"/>
        <w:bidi w:val="0"/>
        <w:adjustRightInd w:val="0"/>
        <w:snapToGrid w:val="0"/>
        <w:spacing w:line="580" w:lineRule="exact"/>
        <w:ind w:firstLine="560" w:firstLineChars="200"/>
        <w:textAlignment w:val="auto"/>
        <w:rPr>
          <w:color w:val="000000"/>
          <w:sz w:val="28"/>
          <w:szCs w:val="28"/>
        </w:rPr>
      </w:pPr>
      <w:r>
        <w:rPr>
          <w:rFonts w:hint="eastAsia"/>
          <w:color w:val="000000"/>
          <w:sz w:val="28"/>
          <w:szCs w:val="28"/>
        </w:rPr>
        <w:t>（二）宣传素材、版权归属采购人所有。活动结束</w:t>
      </w:r>
      <w:r>
        <w:rPr>
          <w:color w:val="000000"/>
          <w:sz w:val="28"/>
          <w:szCs w:val="28"/>
        </w:rPr>
        <w:t>后</w:t>
      </w:r>
      <w:r>
        <w:rPr>
          <w:rFonts w:hint="eastAsia"/>
          <w:color w:val="000000"/>
          <w:sz w:val="28"/>
          <w:szCs w:val="28"/>
        </w:rPr>
        <w:t>，成交供应商应对原始素材进行整理，活动相关视频、照片、原始拍摄素材、活动策划方案、设计文件等均需提供源文件和包装后的文件，</w:t>
      </w:r>
      <w:r>
        <w:rPr>
          <w:color w:val="000000"/>
          <w:sz w:val="28"/>
          <w:szCs w:val="28"/>
        </w:rPr>
        <w:t>并</w:t>
      </w:r>
      <w:r>
        <w:rPr>
          <w:rFonts w:hint="eastAsia"/>
          <w:color w:val="000000"/>
          <w:sz w:val="28"/>
          <w:szCs w:val="28"/>
        </w:rPr>
        <w:t>存入U盘交付给采购人。</w:t>
      </w:r>
    </w:p>
    <w:p>
      <w:pPr>
        <w:keepNext w:val="0"/>
        <w:keepLines w:val="0"/>
        <w:pageBreakBefore w:val="0"/>
        <w:kinsoku/>
        <w:wordWrap/>
        <w:overflowPunct/>
        <w:topLinePunct w:val="0"/>
        <w:bidi w:val="0"/>
        <w:adjustRightInd w:val="0"/>
        <w:snapToGrid w:val="0"/>
        <w:spacing w:line="580" w:lineRule="exact"/>
        <w:ind w:firstLine="560" w:firstLineChars="200"/>
        <w:textAlignment w:val="auto"/>
        <w:rPr>
          <w:color w:val="000000"/>
          <w:sz w:val="28"/>
          <w:szCs w:val="28"/>
        </w:rPr>
      </w:pPr>
      <w:r>
        <w:rPr>
          <w:rFonts w:hint="eastAsia"/>
          <w:color w:val="000000"/>
          <w:sz w:val="28"/>
          <w:szCs w:val="28"/>
        </w:rPr>
        <w:t>（</w:t>
      </w:r>
      <w:r>
        <w:rPr>
          <w:rFonts w:hint="eastAsia"/>
          <w:color w:val="000000"/>
          <w:sz w:val="28"/>
          <w:szCs w:val="28"/>
          <w:lang w:eastAsia="zh-CN"/>
        </w:rPr>
        <w:t>三</w:t>
      </w:r>
      <w:r>
        <w:rPr>
          <w:rFonts w:hint="eastAsia"/>
          <w:color w:val="000000"/>
          <w:sz w:val="28"/>
          <w:szCs w:val="28"/>
        </w:rPr>
        <w:t>）数据信息保密。成交供应商应对本次活动涉及疗养人员相关数据信息、企业、文件等信息进行保密，未经采购人允许，不得向第三方提供疗养人员及活动相关数据信息；未</w:t>
      </w:r>
      <w:r>
        <w:rPr>
          <w:color w:val="000000"/>
          <w:sz w:val="28"/>
          <w:szCs w:val="28"/>
        </w:rPr>
        <w:t>按</w:t>
      </w:r>
      <w:r>
        <w:rPr>
          <w:rFonts w:hint="eastAsia"/>
          <w:color w:val="000000"/>
          <w:sz w:val="28"/>
          <w:szCs w:val="28"/>
        </w:rPr>
        <w:t>保密</w:t>
      </w:r>
      <w:r>
        <w:rPr>
          <w:color w:val="000000"/>
          <w:sz w:val="28"/>
          <w:szCs w:val="28"/>
        </w:rPr>
        <w:t>要求执行而</w:t>
      </w:r>
      <w:r>
        <w:rPr>
          <w:rFonts w:hint="eastAsia"/>
          <w:color w:val="000000"/>
          <w:sz w:val="28"/>
          <w:szCs w:val="28"/>
        </w:rPr>
        <w:t>产生的法律责任由成交供应商承担。</w:t>
      </w:r>
    </w:p>
    <w:p>
      <w:pPr>
        <w:keepNext w:val="0"/>
        <w:keepLines w:val="0"/>
        <w:pageBreakBefore w:val="0"/>
        <w:kinsoku/>
        <w:wordWrap/>
        <w:overflowPunct/>
        <w:topLinePunct w:val="0"/>
        <w:bidi w:val="0"/>
        <w:adjustRightInd w:val="0"/>
        <w:snapToGrid w:val="0"/>
        <w:spacing w:line="580" w:lineRule="exact"/>
        <w:textAlignment w:val="auto"/>
        <w:outlineLvl w:val="1"/>
        <w:rPr>
          <w:b/>
          <w:color w:val="000000"/>
          <w:sz w:val="28"/>
          <w:szCs w:val="28"/>
        </w:rPr>
      </w:pPr>
      <w:r>
        <w:rPr>
          <w:rFonts w:hint="eastAsia"/>
          <w:b/>
          <w:color w:val="000000"/>
          <w:sz w:val="28"/>
          <w:szCs w:val="28"/>
        </w:rPr>
        <w:t>七、其它要求</w:t>
      </w:r>
    </w:p>
    <w:p>
      <w:pPr>
        <w:keepNext w:val="0"/>
        <w:keepLines w:val="0"/>
        <w:pageBreakBefore w:val="0"/>
        <w:kinsoku/>
        <w:wordWrap/>
        <w:overflowPunct/>
        <w:topLinePunct w:val="0"/>
        <w:bidi w:val="0"/>
        <w:adjustRightInd w:val="0"/>
        <w:snapToGrid w:val="0"/>
        <w:spacing w:line="580" w:lineRule="exact"/>
        <w:ind w:firstLine="560" w:firstLineChars="200"/>
        <w:textAlignment w:val="auto"/>
        <w:rPr>
          <w:color w:val="000000"/>
          <w:sz w:val="28"/>
          <w:szCs w:val="28"/>
        </w:rPr>
      </w:pPr>
      <w:r>
        <w:rPr>
          <w:rFonts w:hint="eastAsia"/>
          <w:color w:val="000000"/>
          <w:sz w:val="28"/>
          <w:szCs w:val="28"/>
        </w:rPr>
        <w:t>（一）成交供应商必须按照《劳动法》有关规定配置工作人员。</w:t>
      </w:r>
    </w:p>
    <w:p>
      <w:pPr>
        <w:keepNext w:val="0"/>
        <w:keepLines w:val="0"/>
        <w:pageBreakBefore w:val="0"/>
        <w:kinsoku/>
        <w:wordWrap/>
        <w:overflowPunct/>
        <w:topLinePunct w:val="0"/>
        <w:bidi w:val="0"/>
        <w:adjustRightInd w:val="0"/>
        <w:snapToGrid w:val="0"/>
        <w:spacing w:line="580" w:lineRule="exact"/>
        <w:ind w:firstLine="560" w:firstLineChars="200"/>
        <w:textAlignment w:val="auto"/>
        <w:rPr>
          <w:color w:val="000000"/>
          <w:sz w:val="28"/>
          <w:szCs w:val="28"/>
        </w:rPr>
      </w:pPr>
      <w:r>
        <w:rPr>
          <w:rFonts w:hint="eastAsia"/>
          <w:color w:val="000000"/>
          <w:sz w:val="28"/>
          <w:szCs w:val="28"/>
        </w:rPr>
        <w:t>（二）成交供应商所需的全部工作装备和消耗材料均由成交供应商负责提供。</w:t>
      </w:r>
    </w:p>
    <w:p>
      <w:pPr>
        <w:keepNext w:val="0"/>
        <w:keepLines w:val="0"/>
        <w:pageBreakBefore w:val="0"/>
        <w:kinsoku/>
        <w:wordWrap/>
        <w:overflowPunct/>
        <w:topLinePunct w:val="0"/>
        <w:bidi w:val="0"/>
        <w:adjustRightInd w:val="0"/>
        <w:snapToGrid w:val="0"/>
        <w:spacing w:line="580" w:lineRule="exact"/>
        <w:ind w:firstLine="560" w:firstLineChars="200"/>
        <w:textAlignment w:val="auto"/>
        <w:rPr>
          <w:rFonts w:cs="宋体"/>
          <w:color w:val="000000"/>
          <w:sz w:val="28"/>
          <w:szCs w:val="28"/>
        </w:rPr>
      </w:pPr>
      <w:r>
        <w:rPr>
          <w:rFonts w:hint="eastAsia"/>
          <w:color w:val="000000"/>
          <w:sz w:val="28"/>
          <w:szCs w:val="28"/>
        </w:rPr>
        <w:t>（</w:t>
      </w:r>
      <w:r>
        <w:rPr>
          <w:rFonts w:hint="eastAsia"/>
          <w:color w:val="000000"/>
          <w:sz w:val="28"/>
          <w:szCs w:val="28"/>
          <w:lang w:eastAsia="zh-CN"/>
        </w:rPr>
        <w:t>三</w:t>
      </w:r>
      <w:r>
        <w:rPr>
          <w:rFonts w:hint="eastAsia"/>
          <w:color w:val="000000"/>
          <w:sz w:val="28"/>
          <w:szCs w:val="28"/>
        </w:rPr>
        <w:t>）成交供应商须按照本文件的要求对该项目进行服务工作，成交供应商对服务缺陷不予更正，采购人有权另请其他单位更正，所发生的费用由成交供应商承担。</w:t>
      </w:r>
    </w:p>
    <w:p>
      <w:pPr>
        <w:keepNext w:val="0"/>
        <w:keepLines w:val="0"/>
        <w:pageBreakBefore w:val="0"/>
        <w:kinsoku/>
        <w:wordWrap/>
        <w:overflowPunct/>
        <w:topLinePunct w:val="0"/>
        <w:bidi w:val="0"/>
        <w:adjustRightInd w:val="0"/>
        <w:snapToGrid w:val="0"/>
        <w:spacing w:line="580" w:lineRule="exact"/>
        <w:textAlignment w:val="auto"/>
        <w:outlineLvl w:val="1"/>
        <w:rPr>
          <w:b/>
          <w:color w:val="000000"/>
          <w:sz w:val="28"/>
          <w:szCs w:val="28"/>
        </w:rPr>
      </w:pPr>
      <w:r>
        <w:rPr>
          <w:rFonts w:hint="eastAsia"/>
          <w:b/>
          <w:color w:val="000000"/>
          <w:sz w:val="28"/>
          <w:szCs w:val="28"/>
        </w:rPr>
        <w:t>八、验收标准</w:t>
      </w:r>
    </w:p>
    <w:p>
      <w:pPr>
        <w:keepNext w:val="0"/>
        <w:keepLines w:val="0"/>
        <w:pageBreakBefore w:val="0"/>
        <w:kinsoku/>
        <w:wordWrap/>
        <w:overflowPunct/>
        <w:topLinePunct w:val="0"/>
        <w:bidi w:val="0"/>
        <w:adjustRightInd w:val="0"/>
        <w:snapToGrid w:val="0"/>
        <w:spacing w:line="580" w:lineRule="exact"/>
        <w:textAlignment w:val="auto"/>
        <w:rPr>
          <w:sz w:val="28"/>
          <w:szCs w:val="28"/>
        </w:rPr>
      </w:pPr>
      <w:r>
        <w:rPr>
          <w:rFonts w:hint="eastAsia"/>
          <w:color w:val="000000"/>
          <w:sz w:val="28"/>
          <w:szCs w:val="28"/>
        </w:rPr>
        <w:t xml:space="preserve">    成交供应商需要在本项目完成后将所有活动及相关资料汇总并提供一份项目总结报告给采购人作为验收依据。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A0204"/>
    <w:charset w:val="00"/>
    <w:family w:val="roman"/>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7A406"/>
    <w:multiLevelType w:val="singleLevel"/>
    <w:tmpl w:val="62B7A406"/>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淦新富">
    <w15:presenceInfo w15:providerId="None" w15:userId="淦新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ViYzE1Y2IyMDcxMGMxYzliNzExMTg3OTcwNWFjMTQifQ=="/>
  </w:docVars>
  <w:rsids>
    <w:rsidRoot w:val="00E90A05"/>
    <w:rsid w:val="00006A48"/>
    <w:rsid w:val="000151D4"/>
    <w:rsid w:val="001818C4"/>
    <w:rsid w:val="001C2F57"/>
    <w:rsid w:val="002253B3"/>
    <w:rsid w:val="00234DB0"/>
    <w:rsid w:val="002A0888"/>
    <w:rsid w:val="002D65A7"/>
    <w:rsid w:val="002F04E3"/>
    <w:rsid w:val="00371711"/>
    <w:rsid w:val="003968C5"/>
    <w:rsid w:val="003B1925"/>
    <w:rsid w:val="00421045"/>
    <w:rsid w:val="00471415"/>
    <w:rsid w:val="0058643F"/>
    <w:rsid w:val="005F4A88"/>
    <w:rsid w:val="00617E46"/>
    <w:rsid w:val="006514B8"/>
    <w:rsid w:val="006616B5"/>
    <w:rsid w:val="00672562"/>
    <w:rsid w:val="006815DA"/>
    <w:rsid w:val="008114A6"/>
    <w:rsid w:val="00816AB2"/>
    <w:rsid w:val="00856880"/>
    <w:rsid w:val="009133AD"/>
    <w:rsid w:val="009D090A"/>
    <w:rsid w:val="00A168DC"/>
    <w:rsid w:val="00AF164D"/>
    <w:rsid w:val="00B05E11"/>
    <w:rsid w:val="00B84D68"/>
    <w:rsid w:val="00C61B8E"/>
    <w:rsid w:val="00C66AAD"/>
    <w:rsid w:val="00C8357A"/>
    <w:rsid w:val="00CD1DF8"/>
    <w:rsid w:val="00CF7169"/>
    <w:rsid w:val="00D00EC9"/>
    <w:rsid w:val="00D32529"/>
    <w:rsid w:val="00DD4AB7"/>
    <w:rsid w:val="00DD645C"/>
    <w:rsid w:val="00E21700"/>
    <w:rsid w:val="00E41D33"/>
    <w:rsid w:val="00E84939"/>
    <w:rsid w:val="00E90A05"/>
    <w:rsid w:val="00E947E8"/>
    <w:rsid w:val="00EC4FE1"/>
    <w:rsid w:val="00F51387"/>
    <w:rsid w:val="02251150"/>
    <w:rsid w:val="02315D47"/>
    <w:rsid w:val="032D7B3A"/>
    <w:rsid w:val="040A2CF3"/>
    <w:rsid w:val="05C0366A"/>
    <w:rsid w:val="06F90486"/>
    <w:rsid w:val="09EF7D56"/>
    <w:rsid w:val="09FB52ED"/>
    <w:rsid w:val="0ABE4B90"/>
    <w:rsid w:val="0C190804"/>
    <w:rsid w:val="0C9B5DCD"/>
    <w:rsid w:val="10942ACF"/>
    <w:rsid w:val="10FD1C16"/>
    <w:rsid w:val="117A3266"/>
    <w:rsid w:val="11B834BB"/>
    <w:rsid w:val="121216F1"/>
    <w:rsid w:val="12BE2E6E"/>
    <w:rsid w:val="1303728B"/>
    <w:rsid w:val="13DD7ADC"/>
    <w:rsid w:val="13DF1AA7"/>
    <w:rsid w:val="16507D95"/>
    <w:rsid w:val="169A7F07"/>
    <w:rsid w:val="16B935C8"/>
    <w:rsid w:val="171F25D2"/>
    <w:rsid w:val="1947573A"/>
    <w:rsid w:val="1A4131B9"/>
    <w:rsid w:val="1C7B4336"/>
    <w:rsid w:val="1F7A641B"/>
    <w:rsid w:val="208A0FEC"/>
    <w:rsid w:val="20FA1CCE"/>
    <w:rsid w:val="221B4C06"/>
    <w:rsid w:val="2221772E"/>
    <w:rsid w:val="2617492B"/>
    <w:rsid w:val="268D7140"/>
    <w:rsid w:val="27267D34"/>
    <w:rsid w:val="29CC4423"/>
    <w:rsid w:val="2D0B619C"/>
    <w:rsid w:val="303F76FD"/>
    <w:rsid w:val="30D065A7"/>
    <w:rsid w:val="3176392E"/>
    <w:rsid w:val="32C4038E"/>
    <w:rsid w:val="33576B0C"/>
    <w:rsid w:val="33F151B2"/>
    <w:rsid w:val="345F576E"/>
    <w:rsid w:val="371A057C"/>
    <w:rsid w:val="37476E97"/>
    <w:rsid w:val="37EA29FF"/>
    <w:rsid w:val="3916461A"/>
    <w:rsid w:val="3DD86A9B"/>
    <w:rsid w:val="3E1F7F78"/>
    <w:rsid w:val="3FC9749F"/>
    <w:rsid w:val="40704AF6"/>
    <w:rsid w:val="414735FB"/>
    <w:rsid w:val="432D6B20"/>
    <w:rsid w:val="43827FC5"/>
    <w:rsid w:val="44EC107E"/>
    <w:rsid w:val="452A5792"/>
    <w:rsid w:val="466C4899"/>
    <w:rsid w:val="46C422B2"/>
    <w:rsid w:val="474D4056"/>
    <w:rsid w:val="47876876"/>
    <w:rsid w:val="4A572BAD"/>
    <w:rsid w:val="4AAE47D8"/>
    <w:rsid w:val="4B34400D"/>
    <w:rsid w:val="4B674B1E"/>
    <w:rsid w:val="4BA03717"/>
    <w:rsid w:val="4C2D0FCF"/>
    <w:rsid w:val="4FDB4B90"/>
    <w:rsid w:val="50D37CC2"/>
    <w:rsid w:val="51E7154B"/>
    <w:rsid w:val="523D526E"/>
    <w:rsid w:val="52B168C3"/>
    <w:rsid w:val="545C3670"/>
    <w:rsid w:val="55E03E74"/>
    <w:rsid w:val="56002063"/>
    <w:rsid w:val="57DE439C"/>
    <w:rsid w:val="58150BC0"/>
    <w:rsid w:val="58254B7B"/>
    <w:rsid w:val="586438F5"/>
    <w:rsid w:val="5A874FAF"/>
    <w:rsid w:val="5AA721BA"/>
    <w:rsid w:val="5CC130C4"/>
    <w:rsid w:val="5E272AFC"/>
    <w:rsid w:val="5F465B03"/>
    <w:rsid w:val="5FB46F10"/>
    <w:rsid w:val="60952E10"/>
    <w:rsid w:val="60DD01AD"/>
    <w:rsid w:val="6238693A"/>
    <w:rsid w:val="63275C4B"/>
    <w:rsid w:val="63A540EA"/>
    <w:rsid w:val="64036CEC"/>
    <w:rsid w:val="64691F93"/>
    <w:rsid w:val="65242442"/>
    <w:rsid w:val="65E46E88"/>
    <w:rsid w:val="682049C9"/>
    <w:rsid w:val="69845BA5"/>
    <w:rsid w:val="6AAD4C88"/>
    <w:rsid w:val="6ABD7DB5"/>
    <w:rsid w:val="6C6770B8"/>
    <w:rsid w:val="6DDD3AD6"/>
    <w:rsid w:val="6F9900B8"/>
    <w:rsid w:val="70765B1C"/>
    <w:rsid w:val="75DC4E9E"/>
    <w:rsid w:val="771E5550"/>
    <w:rsid w:val="77420E4E"/>
    <w:rsid w:val="779416A9"/>
    <w:rsid w:val="7AAA2F92"/>
    <w:rsid w:val="7ABB70AD"/>
    <w:rsid w:val="7BB265A2"/>
    <w:rsid w:val="7D8B7441"/>
    <w:rsid w:val="7DCE6F97"/>
    <w:rsid w:val="7F2350C1"/>
    <w:rsid w:val="7FA92644"/>
    <w:rsid w:val="E7EFB1DF"/>
    <w:rsid w:val="EAF73595"/>
    <w:rsid w:val="FEAFF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ind w:firstLine="250" w:firstLineChars="250"/>
      <w:outlineLvl w:val="3"/>
    </w:pPr>
    <w:rPr>
      <w:rFonts w:ascii="Cambria" w:hAnsi="Cambria" w:cs="Cambria"/>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style>
  <w:style w:type="paragraph" w:styleId="4">
    <w:name w:val="Plain Text"/>
    <w:basedOn w:val="1"/>
    <w:link w:val="16"/>
    <w:qFormat/>
    <w:uiPriority w:val="0"/>
    <w:rPr>
      <w:rFonts w:ascii="宋体" w:hAnsi="Courier New" w:cs="Courier New"/>
      <w:szCs w:val="21"/>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0"/>
    <w:rPr>
      <w:sz w:val="21"/>
      <w:szCs w:val="21"/>
    </w:rPr>
  </w:style>
  <w:style w:type="paragraph" w:customStyle="1" w:styleId="13">
    <w:name w:val="样式 宋体 四号 首行缩进:  2 字符"/>
    <w:basedOn w:val="1"/>
    <w:qFormat/>
    <w:uiPriority w:val="0"/>
    <w:pPr>
      <w:widowControl/>
    </w:pPr>
    <w:rPr>
      <w:rFonts w:cs="宋体"/>
      <w:color w:val="000000"/>
      <w:kern w:val="0"/>
      <w:szCs w:val="20"/>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0"/>
    <w:rPr>
      <w:sz w:val="18"/>
      <w:szCs w:val="18"/>
    </w:rPr>
  </w:style>
  <w:style w:type="character" w:customStyle="1" w:styleId="16">
    <w:name w:val="纯文本 Char"/>
    <w:link w:val="4"/>
    <w:qFormat/>
    <w:uiPriority w:val="0"/>
    <w:rPr>
      <w:rFonts w:ascii="宋体" w:hAnsi="Courier New" w:eastAsia="宋体" w:cs="Courier New"/>
      <w:szCs w:val="21"/>
    </w:rPr>
  </w:style>
  <w:style w:type="character" w:customStyle="1" w:styleId="17">
    <w:name w:val="纯文本 Char1"/>
    <w:basedOn w:val="11"/>
    <w:semiHidden/>
    <w:qFormat/>
    <w:uiPriority w:val="99"/>
    <w:rPr>
      <w:rFonts w:ascii="宋体" w:hAnsi="Courier New" w:eastAsia="宋体" w:cs="Courier New"/>
      <w:szCs w:val="21"/>
    </w:rPr>
  </w:style>
  <w:style w:type="paragraph" w:styleId="18">
    <w:name w:val="List Paragraph"/>
    <w:basedOn w:val="1"/>
    <w:qFormat/>
    <w:uiPriority w:val="0"/>
    <w:pPr>
      <w:ind w:firstLine="420" w:firstLineChars="200"/>
    </w:pPr>
    <w:rPr>
      <w:szCs w:val="22"/>
    </w:rPr>
  </w:style>
  <w:style w:type="character" w:customStyle="1" w:styleId="19">
    <w:name w:val="批注框文本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406</Words>
  <Characters>2319</Characters>
  <Lines>19</Lines>
  <Paragraphs>5</Paragraphs>
  <TotalTime>2</TotalTime>
  <ScaleCrop>false</ScaleCrop>
  <LinksUpToDate>false</LinksUpToDate>
  <CharactersWithSpaces>2720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2025-07-22T18:43:00Z</dcterms:created>
  <dc:creator>Microsoft</dc:creator>
  <cp:lastModifiedBy>手一挥</cp:lastModifiedBy>
  <cp:lastPrinted>2025-08-06T15:36:58Z</cp:lastPrinted>
  <dcterms:modified xsi:type="dcterms:W3CDTF">2025-08-06T15:45:01Z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B3060C20136A459DBA8D307911C393A5_13</vt:lpwstr>
  </property>
</Properties>
</file>