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del w:id="0" w:author="欧阳昕" w:date="2025-07-21T08:50:13Z"/>
          <w:rFonts w:hint="default" w:ascii="Times New Roman" w:hAnsi="Times New Roman" w:eastAsia="方正小标宋_GBK" w:cs="Times New Roman"/>
          <w:color w:val="auto"/>
          <w:sz w:val="44"/>
          <w:szCs w:val="52"/>
          <w:highlight w:val="none"/>
          <w:lang w:val="en-US" w:eastAsia="zh-CN"/>
        </w:rPr>
      </w:pPr>
      <w:del w:id="1" w:author="欧阳昕" w:date="2025-07-21T08:50:13Z">
        <w:r>
          <w:rPr>
            <w:rFonts w:hint="default" w:ascii="Times New Roman" w:hAnsi="Times New Roman" w:eastAsia="方正小标宋_GBK" w:cs="Times New Roman"/>
            <w:color w:val="auto"/>
            <w:sz w:val="44"/>
            <w:szCs w:val="52"/>
            <w:highlight w:val="none"/>
            <w:lang w:val="en-US" w:eastAsia="zh-CN"/>
          </w:rPr>
          <w:delText>关于第十四届中国创新创业大赛（广东·湛江赛区）暨首届“广湛园杯”创新创业大赛（初创组、成长组）</w:delText>
        </w:r>
      </w:del>
      <w:del w:id="2" w:author="欧阳昕" w:date="2025-07-21T08:50:13Z">
        <w:r>
          <w:rPr>
            <w:rFonts w:hint="eastAsia" w:ascii="Times New Roman" w:hAnsi="Times New Roman" w:eastAsia="方正小标宋_GBK" w:cs="Times New Roman"/>
            <w:color w:val="auto"/>
            <w:sz w:val="44"/>
            <w:szCs w:val="52"/>
            <w:highlight w:val="none"/>
            <w:lang w:val="en-US" w:eastAsia="zh-CN"/>
          </w:rPr>
          <w:delText>拟</w:delText>
        </w:r>
      </w:del>
      <w:del w:id="3" w:author="欧阳昕" w:date="2025-07-21T08:50:13Z">
        <w:r>
          <w:rPr>
            <w:rFonts w:hint="default" w:ascii="Times New Roman" w:hAnsi="Times New Roman" w:eastAsia="方正小标宋_GBK" w:cs="Times New Roman"/>
            <w:color w:val="auto"/>
            <w:sz w:val="44"/>
            <w:szCs w:val="52"/>
            <w:highlight w:val="none"/>
            <w:lang w:val="en-US" w:eastAsia="zh-CN"/>
          </w:rPr>
          <w:delText>晋级决赛企业名单和复赛成绩公开的通知</w:delText>
        </w:r>
      </w:del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del w:id="4" w:author="欧阳昕" w:date="2025-07-21T08:50:13Z"/>
          <w:rFonts w:hint="default" w:ascii="Times New Roman" w:hAnsi="Times New Roman" w:eastAsia="方正小标宋_GBK" w:cs="Times New Roman"/>
          <w:color w:val="auto"/>
          <w:sz w:val="44"/>
          <w:szCs w:val="5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del w:id="5" w:author="欧阳昕" w:date="2025-07-21T08:50:13Z"/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del w:id="6" w:author="欧阳昕" w:date="2025-07-21T08:50:13Z">
        <w:r>
          <w:rPr>
            <w:rFonts w:hint="eastAsia" w:ascii="Times New Roman" w:hAnsi="Times New Roman" w:eastAsia="仿宋_GB2312" w:cs="Times New Roman"/>
            <w:kern w:val="2"/>
            <w:sz w:val="32"/>
            <w:szCs w:val="32"/>
            <w:lang w:val="en-US" w:eastAsia="zh-CN" w:bidi="ar-SA"/>
          </w:rPr>
          <w:delText>根据第十四届中国创新创业大赛（广东·湛江赛区）暨首届“广湛园杯”创新创业大赛（初创组、成长组）复赛通知及大赛评审方案安排，大赛组委会秉承盲选机制、独立评选、阳光评选、全流程公开的评审原则，按照“各组别不超过70%的比例确定晋级大赛决赛企业数量”的要求，拟确定37家企业晋级湛江赛区决赛，其中成长组31家，初创组6家。现将晋级决赛企业名单（见附件1）和复赛成绩（见附件2）进行公开。</w:delText>
        </w:r>
      </w:del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00" w:leftChars="0" w:right="0" w:hanging="1600" w:hangingChars="500"/>
        <w:jc w:val="left"/>
        <w:textAlignment w:val="auto"/>
        <w:rPr>
          <w:del w:id="7" w:author="欧阳昕" w:date="2025-07-21T08:50:13Z"/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del w:id="8" w:author="欧阳昕" w:date="2025-07-21T08:50:13Z">
        <w:r>
          <w:rPr>
            <w:rFonts w:hint="eastAsia" w:ascii="Times New Roman" w:hAnsi="Times New Roman" w:eastAsia="仿宋_GB2312" w:cs="Times New Roman"/>
            <w:kern w:val="2"/>
            <w:sz w:val="32"/>
            <w:szCs w:val="32"/>
            <w:lang w:val="en-US" w:eastAsia="zh-CN" w:bidi="ar-SA"/>
          </w:rPr>
          <w:delText>　　</w:delText>
        </w:r>
      </w:del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598" w:leftChars="304" w:right="0" w:hanging="960" w:hangingChars="300"/>
        <w:jc w:val="left"/>
        <w:textAlignment w:val="auto"/>
        <w:rPr>
          <w:del w:id="9" w:author="欧阳昕" w:date="2025-07-21T08:50:13Z"/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del w:id="10" w:author="欧阳昕" w:date="2025-07-21T08:50:13Z">
        <w:r>
          <w:rPr>
            <w:rFonts w:hint="eastAsia" w:ascii="Times New Roman" w:hAnsi="Times New Roman" w:eastAsia="仿宋_GB2312" w:cs="Times New Roman"/>
            <w:kern w:val="2"/>
            <w:sz w:val="32"/>
            <w:szCs w:val="32"/>
            <w:lang w:val="en-US" w:eastAsia="zh-CN" w:bidi="ar-SA"/>
          </w:rPr>
          <w:delText>附件：1.第十四届中国创新创业大赛（广东·湛江赛区）暨首届“广湛园杯”创新创业大赛（初创组、成长组）拟晋级决赛企业名单</w:delText>
        </w:r>
      </w:del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00" w:leftChars="0" w:right="0" w:hanging="1600" w:hangingChars="500"/>
        <w:textAlignment w:val="auto"/>
        <w:rPr>
          <w:del w:id="11" w:author="欧阳昕" w:date="2025-07-21T08:50:13Z"/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del w:id="12" w:author="欧阳昕" w:date="2025-07-21T08:50:13Z">
        <w:r>
          <w:rPr>
            <w:rFonts w:hint="eastAsia" w:ascii="Times New Roman" w:hAnsi="Times New Roman" w:eastAsia="仿宋_GB2312" w:cs="Times New Roman"/>
            <w:kern w:val="2"/>
            <w:sz w:val="32"/>
            <w:szCs w:val="32"/>
            <w:lang w:val="en-US" w:eastAsia="zh-CN" w:bidi="ar-SA"/>
          </w:rPr>
          <w:delText>　　　　　</w:delText>
        </w:r>
      </w:del>
      <w:del w:id="13" w:author="欧阳昕" w:date="2025-07-21T08:50:13Z">
        <w:r>
          <w:rPr>
            <w:rFonts w:hint="eastAsia" w:ascii="Times New Roman" w:hAnsi="Times New Roman" w:eastAsia="仿宋_GB2312" w:cs="Times New Roman"/>
            <w:color w:val="auto"/>
            <w:kern w:val="2"/>
            <w:sz w:val="32"/>
            <w:szCs w:val="32"/>
            <w:u w:val="none"/>
            <w:lang w:val="en-US" w:eastAsia="zh-CN" w:bidi="ar-SA"/>
          </w:rPr>
          <w:delText>2.第十四届中国创新创业大赛（广东·湛江赛区）暨首届“广湛园杯”创新创业大赛（初创组、成长组）复赛企业成绩</w:delText>
        </w:r>
      </w:del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00" w:leftChars="0" w:right="0" w:hanging="1600" w:hangingChars="500"/>
        <w:jc w:val="right"/>
        <w:textAlignment w:val="auto"/>
        <w:rPr>
          <w:del w:id="14" w:author="欧阳昕" w:date="2025-07-21T08:50:13Z"/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00" w:leftChars="0" w:right="0" w:hanging="1600" w:hangingChars="500"/>
        <w:jc w:val="right"/>
        <w:textAlignment w:val="auto"/>
        <w:rPr>
          <w:del w:id="15" w:author="欧阳昕" w:date="2025-07-21T08:50:13Z"/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del w:id="16" w:author="欧阳昕" w:date="2025-07-21T08:50:13Z">
        <w:r>
          <w:rPr>
            <w:rFonts w:hint="eastAsia" w:ascii="Times New Roman" w:hAnsi="Times New Roman" w:eastAsia="仿宋_GB2312" w:cs="Times New Roman"/>
            <w:kern w:val="2"/>
            <w:sz w:val="32"/>
            <w:szCs w:val="32"/>
            <w:lang w:val="en-US" w:eastAsia="zh-CN" w:bidi="ar-SA"/>
          </w:rPr>
          <w:delText>湛江市科学技术局</w:delText>
        </w:r>
      </w:del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00" w:leftChars="0" w:right="0" w:hanging="1600" w:hangingChars="500"/>
        <w:jc w:val="right"/>
        <w:textAlignment w:val="auto"/>
        <w:rPr>
          <w:del w:id="17" w:author="欧阳昕" w:date="2025-07-21T08:50:13Z"/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del w:id="18" w:author="欧阳昕" w:date="2025-07-21T08:50:13Z">
        <w:r>
          <w:rPr>
            <w:rFonts w:hint="eastAsia" w:ascii="Times New Roman" w:hAnsi="Times New Roman" w:eastAsia="仿宋_GB2312" w:cs="Times New Roman"/>
            <w:kern w:val="2"/>
            <w:sz w:val="32"/>
            <w:szCs w:val="32"/>
            <w:lang w:val="en-US" w:eastAsia="zh-CN" w:bidi="ar-SA"/>
          </w:rPr>
          <w:delText>2025年7月17日</w:delText>
        </w:r>
      </w:del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rPr>
          <w:del w:id="19" w:author="欧阳昕" w:date="2025-07-21T08:50:13Z"/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del w:id="20" w:author="欧阳昕" w:date="2025-07-21T08:50:13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(联系人：中国创新创业大赛(广东·</w:delText>
        </w:r>
      </w:del>
      <w:del w:id="21" w:author="欧阳昕" w:date="2025-07-21T08:50:13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delText>湛江</w:delText>
        </w:r>
      </w:del>
      <w:del w:id="22" w:author="欧阳昕" w:date="2025-07-21T08:50:13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赛区)组委会</w:delText>
        </w:r>
      </w:del>
      <w:del w:id="23" w:author="欧阳昕" w:date="2025-07-21T08:50:13Z">
        <w:r>
          <w:rPr>
            <w:rFonts w:hint="eastAsia" w:ascii="Times New Roman" w:hAnsi="Times New Roman" w:eastAsia="仿宋_GB2312" w:cs="Times New Roman"/>
            <w:sz w:val="32"/>
            <w:szCs w:val="32"/>
            <w:lang w:eastAsia="zh-CN"/>
          </w:rPr>
          <w:delText>，</w:delText>
        </w:r>
      </w:del>
      <w:del w:id="24" w:author="欧阳昕" w:date="2025-07-21T08:50:13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罗佳帆，15112031891；</w:delText>
        </w:r>
      </w:del>
      <w:del w:id="25" w:author="欧阳昕" w:date="2025-07-21T08:50:13Z">
        <w:r>
          <w:rPr>
            <w:rFonts w:hint="default" w:ascii="Times New Roman" w:hAnsi="Times New Roman" w:eastAsia="仿宋_GB2312" w:cs="Times New Roman"/>
            <w:kern w:val="0"/>
            <w:sz w:val="32"/>
            <w:szCs w:val="32"/>
            <w:lang w:val="en-US" w:eastAsia="zh-CN" w:bidi="ar"/>
          </w:rPr>
          <w:delText>湛江市科学技术局</w:delText>
        </w:r>
      </w:del>
      <w:del w:id="26" w:author="欧阳昕" w:date="2025-07-21T08:50:13Z">
        <w:r>
          <w:rPr>
            <w:rFonts w:hint="eastAsia" w:ascii="Times New Roman" w:hAnsi="Times New Roman" w:eastAsia="仿宋_GB2312" w:cs="Times New Roman"/>
            <w:kern w:val="0"/>
            <w:sz w:val="32"/>
            <w:szCs w:val="32"/>
            <w:lang w:val="en-US" w:eastAsia="zh-CN" w:bidi="ar"/>
          </w:rPr>
          <w:delText>，</w:delText>
        </w:r>
      </w:del>
      <w:del w:id="27" w:author="欧阳昕" w:date="2025-07-21T08:50:13Z">
        <w:r>
          <w:rPr>
            <w:rFonts w:hint="default" w:ascii="Times New Roman" w:hAnsi="Times New Roman" w:eastAsia="仿宋_GB2312" w:cs="Times New Roman"/>
            <w:kern w:val="0"/>
            <w:sz w:val="32"/>
            <w:szCs w:val="32"/>
            <w:lang w:val="en-US" w:eastAsia="zh-CN" w:bidi="ar"/>
          </w:rPr>
          <w:delText>曾祥斌，0759-3337033</w:delText>
        </w:r>
      </w:del>
      <w:del w:id="28" w:author="欧阳昕" w:date="2025-07-21T08:50:13Z">
        <w:r>
          <w:rPr>
            <w:rFonts w:hint="default" w:ascii="Times New Roman" w:hAnsi="Times New Roman" w:eastAsia="仿宋_GB2312" w:cs="Times New Roman"/>
            <w:kern w:val="2"/>
            <w:sz w:val="32"/>
            <w:szCs w:val="32"/>
            <w:lang w:val="en-US" w:eastAsia="zh-CN" w:bidi="ar"/>
          </w:rPr>
          <w:delText>）</w:delText>
        </w:r>
      </w:del>
    </w:p>
    <w:p>
      <w:pPr>
        <w:rPr>
          <w:del w:id="29" w:author="欧阳昕" w:date="2025-07-21T08:50:16Z"/>
          <w:rFonts w:hint="default" w:ascii="Times New Roman" w:hAnsi="Times New Roman" w:eastAsia="方正小标宋_GBK" w:cs="Times New Roman"/>
          <w:color w:val="auto"/>
          <w:sz w:val="44"/>
          <w:szCs w:val="52"/>
          <w:highlight w:val="none"/>
          <w:lang w:val="en-US" w:eastAsia="zh-CN"/>
        </w:rPr>
      </w:pPr>
      <w:del w:id="30" w:author="欧阳昕" w:date="2025-07-21T08:50:14Z">
        <w:r>
          <w:rPr>
            <w:rFonts w:hint="default" w:ascii="Times New Roman" w:hAnsi="Times New Roman" w:eastAsia="方正小标宋_GBK" w:cs="Times New Roman"/>
            <w:color w:val="auto"/>
            <w:sz w:val="44"/>
            <w:szCs w:val="52"/>
            <w:highlight w:val="none"/>
            <w:lang w:val="en-US" w:eastAsia="zh-CN"/>
          </w:rPr>
          <w:br w:type="page"/>
        </w:r>
      </w:del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pPrChange w:id="31" w:author="欧阳昕" w:date="2025-07-21T08:50:16Z">
          <w:pPr>
            <w:keepNext w:val="0"/>
            <w:keepLines w:val="0"/>
            <w:pageBreakBefore w:val="0"/>
            <w:widowControl/>
            <w:suppressLineNumbers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Autospacing="0" w:afterAutospacing="0" w:line="560" w:lineRule="exact"/>
            <w:ind w:left="0" w:leftChars="0"/>
            <w:jc w:val="both"/>
            <w:textAlignment w:val="auto"/>
          </w:pPr>
        </w:pPrChange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</w:t>
      </w:r>
      <w:del w:id="32" w:author="欧阳昕" w:date="2025-07-21T17:40:38Z">
        <w:bookmarkStart w:id="0" w:name="_GoBack"/>
        <w:bookmarkEnd w:id="0"/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delText>1</w:delText>
        </w:r>
      </w:del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第十四届中国创新创业大赛（广东·湛江赛区）暨首届“广湛园杯”创新创业大赛（初创组、成长组）拟晋级决赛企业名单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</w:p>
    <w:tbl>
      <w:tblPr>
        <w:tblStyle w:val="3"/>
        <w:tblW w:w="8318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5946"/>
        <w:gridCol w:w="14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组别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派宝机器人（湛江）有限公司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初创组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湛江知达科技开发有限公司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初创组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广东艾富瑞测试技术有限公司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初创组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广东延域科技有限公司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初创组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湛江海智逐浪环境科技有限公司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初创组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广湛众清环保科技（湛江市）有限公司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初创组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中海油（广东）新能源工程设计有限公司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成长组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湛江市宏旺半导体有限公司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成长组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湛江市博泰生物化工科技实业有限公司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成长组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湛江市晶科信息科技有限公司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成长组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ins w:id="33" w:author="欧阳昕" w:date="2025-07-21T08:38:02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t>湛江巍雄农业科技发展有限公司（原名称：广东巍雄农业科技发展有限公司）</w:t>
              </w:r>
            </w:ins>
            <w:del w:id="34" w:author="欧阳昕" w:date="2025-07-21T08:38:02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广东巍雄农业科技发展有限公司</w:delText>
              </w:r>
            </w:del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成长组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广东恒兴食品科技研发有限公司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成长组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湛江市凡力网络科技有限公司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成长组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湛江市粤绿环保科技有限公司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成长组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广东华熙节水科技有限公司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成长组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东岛（雷州）锂电材料有限公司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成长组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湛江睿搏机械工程有限公司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成长组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广东润橙农业科技有限公司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成长组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广东农海科技有限公司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成长组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广东海大协华信息科技有限公司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成长组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湛江市瑞德电子科技有限公司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成长组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雷州牛车水牧业有限公司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成长组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湛江数字科技有限公司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成长组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广东英地科技有限公司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成长组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广东之海健康产业科技有限公司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成长组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广东南振电器有限公司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成长组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广东持行电子科技有限公司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成长组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广东新美生物科技有限公司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成长组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广东茗皇茶业有限公司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成长组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湛江市广业环保有限公司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成长组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湛江市芯聚能科技有限公司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成长组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湛江市达因天华网络科技有限公司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成长组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吴川市黄坡稳田香电子商务服务中心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成长组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广东鑫路新材料科技有限公司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成长组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广东园中园食品有限公司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成长组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广东深蓝海洋科技有限公司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成长组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徐闻县粤水电能源有限公司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成长组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00" w:leftChars="0" w:right="0" w:hanging="1600" w:hangingChars="5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del w:id="35" w:author="欧阳昕" w:date="2025-07-21T08:50:34Z"/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del w:id="36" w:author="欧阳昕" w:date="2025-07-21T08:50:34Z">
        <w:r>
          <w:rPr>
            <w:rFonts w:hint="eastAsia" w:ascii="Times New Roman" w:hAnsi="Times New Roman" w:eastAsia="仿宋_GB2312" w:cs="Times New Roman"/>
            <w:kern w:val="2"/>
            <w:sz w:val="32"/>
            <w:szCs w:val="32"/>
            <w:lang w:val="en-US" w:eastAsia="zh-CN" w:bidi="ar-SA"/>
          </w:rPr>
          <w:br w:type="page"/>
        </w:r>
      </w:del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00" w:leftChars="0" w:right="0" w:hanging="1600" w:hangingChars="500"/>
        <w:textAlignment w:val="auto"/>
        <w:rPr>
          <w:del w:id="38" w:author="欧阳昕" w:date="2025-07-21T08:50:34Z"/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pPrChange w:id="37" w:author="欧阳昕" w:date="2025-07-21T08:50:34Z">
          <w:pPr>
            <w:pStyle w:val="2"/>
            <w:keepNext w:val="0"/>
            <w:keepLines w:val="0"/>
            <w:pageBreakBefore w:val="0"/>
            <w:widowControl/>
            <w:suppressLineNumbers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shd w:val="clear" w:fill="FFFFFF"/>
            <w:kinsoku/>
            <w:wordWrap w:val="0"/>
            <w:overflowPunct/>
            <w:topLinePunct w:val="0"/>
            <w:autoSpaceDE/>
            <w:autoSpaceDN/>
            <w:bidi w:val="0"/>
            <w:adjustRightInd/>
            <w:snapToGrid/>
            <w:spacing w:before="0" w:beforeAutospacing="0" w:after="0" w:afterAutospacing="0" w:line="600" w:lineRule="exact"/>
            <w:ind w:left="1600" w:leftChars="0" w:right="0" w:hanging="1600" w:hangingChars="500"/>
            <w:textAlignment w:val="auto"/>
          </w:pPr>
        </w:pPrChange>
      </w:pPr>
      <w:del w:id="39" w:author="欧阳昕" w:date="2025-07-21T08:50:34Z">
        <w:r>
          <w:rPr>
            <w:rFonts w:hint="eastAsia" w:ascii="Times New Roman" w:hAnsi="Times New Roman" w:eastAsia="仿宋_GB2312" w:cs="Times New Roman"/>
            <w:color w:val="auto"/>
            <w:kern w:val="2"/>
            <w:sz w:val="32"/>
            <w:szCs w:val="32"/>
            <w:u w:val="none"/>
            <w:lang w:val="en-US" w:eastAsia="zh-CN" w:bidi="ar-SA"/>
          </w:rPr>
          <w:delText>附件2</w:delText>
        </w:r>
      </w:del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00" w:leftChars="0" w:right="0" w:hanging="1600" w:hangingChars="500"/>
        <w:textAlignment w:val="auto"/>
        <w:rPr>
          <w:del w:id="41" w:author="欧阳昕" w:date="2025-07-21T08:50:34Z"/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pPrChange w:id="40" w:author="欧阳昕" w:date="2025-07-21T08:50:34Z">
          <w:pPr>
            <w:pStyle w:val="2"/>
            <w:keepNext w:val="0"/>
            <w:keepLines w:val="0"/>
            <w:pageBreakBefore w:val="0"/>
            <w:widowControl/>
            <w:suppressLineNumbers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shd w:val="clear" w:fill="FFFFFF"/>
            <w:kinsoku/>
            <w:wordWrap w:val="0"/>
            <w:overflowPunct/>
            <w:topLinePunct w:val="0"/>
            <w:autoSpaceDE/>
            <w:autoSpaceDN/>
            <w:bidi w:val="0"/>
            <w:adjustRightInd/>
            <w:snapToGrid/>
            <w:spacing w:before="0" w:beforeAutospacing="0" w:after="0" w:afterAutospacing="0" w:line="600" w:lineRule="exact"/>
            <w:ind w:left="1600" w:leftChars="0" w:right="0" w:hanging="1600" w:hangingChars="500"/>
            <w:textAlignment w:val="auto"/>
          </w:pPr>
        </w:pPrChange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del w:id="43" w:author="欧阳昕" w:date="2025-07-21T08:50:34Z"/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u w:val="none"/>
          <w:lang w:val="en-US" w:eastAsia="zh-CN" w:bidi="ar-SA"/>
        </w:rPr>
        <w:pPrChange w:id="42" w:author="欧阳昕" w:date="2025-07-21T08:50:34Z">
          <w:pPr>
            <w:pStyle w:val="2"/>
            <w:keepNext w:val="0"/>
            <w:keepLines w:val="0"/>
            <w:pageBreakBefore w:val="0"/>
            <w:widowControl/>
            <w:suppressLineNumbers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shd w:val="clear" w:fill="FFFFFF"/>
            <w:kinsoku/>
            <w:wordWrap w:val="0"/>
            <w:overflowPunct/>
            <w:topLinePunct w:val="0"/>
            <w:autoSpaceDE/>
            <w:autoSpaceDN/>
            <w:bidi w:val="0"/>
            <w:adjustRightInd/>
            <w:snapToGrid/>
            <w:spacing w:before="0" w:beforeAutospacing="0" w:after="0" w:afterAutospacing="0" w:line="600" w:lineRule="exact"/>
            <w:ind w:right="0"/>
            <w:jc w:val="center"/>
            <w:textAlignment w:val="auto"/>
          </w:pPr>
        </w:pPrChange>
      </w:pPr>
      <w:del w:id="44" w:author="欧阳昕" w:date="2025-07-21T08:50:34Z">
        <w:r>
          <w:rPr>
            <w:rFonts w:hint="eastAsia" w:ascii="方正小标宋_GBK" w:hAnsi="方正小标宋_GBK" w:eastAsia="方正小标宋_GBK" w:cs="方正小标宋_GBK"/>
            <w:color w:val="auto"/>
            <w:kern w:val="2"/>
            <w:sz w:val="44"/>
            <w:szCs w:val="44"/>
            <w:u w:val="none"/>
            <w:lang w:val="en-US" w:eastAsia="zh-CN" w:bidi="ar-SA"/>
          </w:rPr>
          <w:delText>第十四届中国创新创业大赛（广东·湛江赛区）暨首届“广湛园杯”创新创业大赛（初创组、成长组）复赛企业成绩</w:delText>
        </w:r>
      </w:del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del w:id="46" w:author="欧阳昕" w:date="2025-07-21T08:50:34Z"/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u w:val="none"/>
          <w:lang w:val="en-US" w:eastAsia="zh-CN" w:bidi="ar-SA"/>
        </w:rPr>
        <w:pPrChange w:id="45" w:author="欧阳昕" w:date="2025-07-21T08:50:34Z">
          <w:pPr>
            <w:pStyle w:val="2"/>
            <w:keepNext w:val="0"/>
            <w:keepLines w:val="0"/>
            <w:pageBreakBefore w:val="0"/>
            <w:widowControl/>
            <w:suppressLineNumbers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shd w:val="clear" w:fill="FFFFFF"/>
            <w:kinsoku/>
            <w:wordWrap w:val="0"/>
            <w:overflowPunct/>
            <w:topLinePunct w:val="0"/>
            <w:autoSpaceDE/>
            <w:autoSpaceDN/>
            <w:bidi w:val="0"/>
            <w:adjustRightInd/>
            <w:snapToGrid/>
            <w:spacing w:before="0" w:beforeAutospacing="0" w:after="0" w:afterAutospacing="0" w:line="600" w:lineRule="exact"/>
            <w:ind w:right="0"/>
            <w:jc w:val="center"/>
            <w:textAlignment w:val="auto"/>
          </w:pPr>
        </w:pPrChange>
      </w:pPr>
    </w:p>
    <w:tbl>
      <w:tblPr>
        <w:tblStyle w:val="3"/>
        <w:tblW w:w="980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976"/>
        <w:gridCol w:w="1176"/>
        <w:gridCol w:w="1096"/>
        <w:gridCol w:w="8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  <w:del w:id="47" w:author="欧阳昕" w:date="2025-07-21T08:50:34Z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49" w:author="欧阳昕" w:date="2025-07-21T08:50:34Z"/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  <w:pPrChange w:id="48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50" w:author="欧阳昕" w:date="2025-07-21T08:50:34Z">
              <w:r>
                <w:rPr>
                  <w:rFonts w:hint="eastAsia" w:ascii="黑体" w:hAnsi="黑体" w:eastAsia="黑体" w:cs="黑体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序号</w:delText>
              </w:r>
            </w:del>
          </w:p>
        </w:tc>
        <w:tc>
          <w:tcPr>
            <w:tcW w:w="5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52" w:author="欧阳昕" w:date="2025-07-21T08:50:34Z"/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  <w:pPrChange w:id="51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53" w:author="欧阳昕" w:date="2025-07-21T08:50:34Z">
              <w:r>
                <w:rPr>
                  <w:rFonts w:hint="eastAsia" w:ascii="黑体" w:hAnsi="黑体" w:eastAsia="黑体" w:cs="黑体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企业名称</w:delText>
              </w:r>
            </w:del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55" w:author="欧阳昕" w:date="2025-07-21T08:50:34Z"/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  <w:pPrChange w:id="54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56" w:author="欧阳昕" w:date="2025-07-21T08:50:34Z">
              <w:r>
                <w:rPr>
                  <w:rFonts w:hint="eastAsia" w:ascii="黑体" w:hAnsi="黑体" w:eastAsia="黑体" w:cs="黑体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组别</w:delText>
              </w:r>
            </w:del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58" w:author="欧阳昕" w:date="2025-07-21T08:50:34Z"/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  <w:pPrChange w:id="57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59" w:author="欧阳昕" w:date="2025-07-21T08:50:34Z">
              <w:r>
                <w:rPr>
                  <w:rFonts w:hint="eastAsia" w:ascii="黑体" w:hAnsi="黑体" w:eastAsia="黑体" w:cs="黑体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分数</w:delText>
              </w:r>
            </w:del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61" w:author="欧阳昕" w:date="2025-07-21T08:50:34Z"/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  <w:pPrChange w:id="60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62" w:author="欧阳昕" w:date="2025-07-21T08:50:34Z">
              <w:r>
                <w:rPr>
                  <w:rFonts w:hint="eastAsia" w:ascii="黑体" w:hAnsi="黑体" w:eastAsia="黑体" w:cs="黑体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是否晋级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  <w:del w:id="63" w:author="欧阳昕" w:date="2025-07-21T08:50:34Z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65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64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66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1</w:delText>
              </w:r>
            </w:del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68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67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69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派宝机器人（湛江）有限公司</w:delText>
              </w:r>
            </w:del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71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70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72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初创组</w:delText>
              </w:r>
            </w:del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74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73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75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 xml:space="preserve">93.66 </w:delText>
              </w:r>
            </w:del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77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76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78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是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  <w:del w:id="79" w:author="欧阳昕" w:date="2025-07-21T08:50:34Z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81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80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82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2</w:delText>
              </w:r>
            </w:del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84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83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85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湛江知达科技开发有限公司</w:delText>
              </w:r>
            </w:del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87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86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88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初创组</w:delText>
              </w:r>
            </w:del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90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89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91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 xml:space="preserve">92.29 </w:delText>
              </w:r>
            </w:del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93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92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94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是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  <w:del w:id="95" w:author="欧阳昕" w:date="2025-07-21T08:50:34Z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97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96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98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3</w:delText>
              </w:r>
            </w:del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100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99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101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广东艾富瑞测试技术有限公司</w:delText>
              </w:r>
            </w:del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103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102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104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初创组</w:delText>
              </w:r>
            </w:del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106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105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107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 xml:space="preserve">91.50 </w:delText>
              </w:r>
            </w:del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109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108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110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是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  <w:del w:id="111" w:author="欧阳昕" w:date="2025-07-21T08:50:34Z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113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112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114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4</w:delText>
              </w:r>
            </w:del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116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115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117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广东延域科技有限公司</w:delText>
              </w:r>
            </w:del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119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118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120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初创组</w:delText>
              </w:r>
            </w:del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122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121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123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 xml:space="preserve">91.38 </w:delText>
              </w:r>
            </w:del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125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124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126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是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  <w:del w:id="127" w:author="欧阳昕" w:date="2025-07-21T08:50:34Z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129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128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130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5</w:delText>
              </w:r>
            </w:del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132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131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133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湛江海智逐浪环境科技有限公司</w:delText>
              </w:r>
            </w:del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135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134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136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初创组</w:delText>
              </w:r>
            </w:del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138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137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139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 xml:space="preserve">90.63 </w:delText>
              </w:r>
            </w:del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141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140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142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是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  <w:del w:id="143" w:author="欧阳昕" w:date="2025-07-21T08:50:34Z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145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144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146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6</w:delText>
              </w:r>
            </w:del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148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147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149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广湛众清环保科技（湛江市）有限公司</w:delText>
              </w:r>
            </w:del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151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150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152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初创组</w:delText>
              </w:r>
            </w:del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154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153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155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 xml:space="preserve">87.92 </w:delText>
              </w:r>
            </w:del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157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156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158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是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  <w:del w:id="159" w:author="欧阳昕" w:date="2025-07-21T08:50:34Z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161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160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162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7</w:delText>
              </w:r>
            </w:del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164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163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165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润橙数智科技（湛江）有限公司</w:delText>
              </w:r>
            </w:del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167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166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168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初创组</w:delText>
              </w:r>
            </w:del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170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169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171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 xml:space="preserve">87.80 </w:delText>
              </w:r>
            </w:del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173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172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174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否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  <w:del w:id="175" w:author="欧阳昕" w:date="2025-07-21T08:50:34Z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177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176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178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8</w:delText>
              </w:r>
            </w:del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180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179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181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广东木星之眼数字科技有限公司</w:delText>
              </w:r>
            </w:del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183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182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184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初创组</w:delText>
              </w:r>
            </w:del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186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185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187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 xml:space="preserve">84.58 </w:delText>
              </w:r>
            </w:del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189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188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190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否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  <w:del w:id="191" w:author="欧阳昕" w:date="2025-07-21T08:50:34Z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193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192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194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9</w:delText>
              </w:r>
            </w:del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196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195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197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湛江有贝而来水产有限公司</w:delText>
              </w:r>
            </w:del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199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198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200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初创组</w:delText>
              </w:r>
            </w:del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202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201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203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弃赛</w:delText>
              </w:r>
            </w:del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205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204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206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否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  <w:del w:id="207" w:author="欧阳昕" w:date="2025-07-21T08:50:34Z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209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208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210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10</w:delText>
              </w:r>
            </w:del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212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211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213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中海油（广东）新能源工程设计有限公司</w:delText>
              </w:r>
            </w:del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215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214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216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成长组</w:delText>
              </w:r>
            </w:del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218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217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219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 xml:space="preserve">92.37 </w:delText>
              </w:r>
            </w:del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221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220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222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是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  <w:del w:id="223" w:author="欧阳昕" w:date="2025-07-21T08:50:34Z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225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224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226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11</w:delText>
              </w:r>
            </w:del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228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227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229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湛江市宏旺半导体有限公司</w:delText>
              </w:r>
            </w:del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231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230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232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成长组</w:delText>
              </w:r>
            </w:del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234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233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235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 xml:space="preserve">91.97 </w:delText>
              </w:r>
            </w:del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237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236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238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是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  <w:del w:id="239" w:author="欧阳昕" w:date="2025-07-21T08:50:34Z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241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240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242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12</w:delText>
              </w:r>
            </w:del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244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243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245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湛江市博泰生物化工科技实业有限公司</w:delText>
              </w:r>
            </w:del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247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246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248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成长组</w:delText>
              </w:r>
            </w:del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250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249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251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 xml:space="preserve">91.19 </w:delText>
              </w:r>
            </w:del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253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252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254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是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  <w:del w:id="255" w:author="欧阳昕" w:date="2025-07-21T08:50:34Z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257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256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258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13</w:delText>
              </w:r>
            </w:del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260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259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261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湛江市晶科信息科技有限公司</w:delText>
              </w:r>
            </w:del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263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262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264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成长组</w:delText>
              </w:r>
            </w:del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266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265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267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 xml:space="preserve">91.003 </w:delText>
              </w:r>
            </w:del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269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268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270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是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  <w:del w:id="271" w:author="欧阳昕" w:date="2025-07-21T08:50:34Z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273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272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274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14</w:delText>
              </w:r>
            </w:del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276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275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277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广东巍雄农业科技发展有限公司</w:delText>
              </w:r>
            </w:del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279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278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280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成长组</w:delText>
              </w:r>
            </w:del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282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281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283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 xml:space="preserve">91.003 </w:delText>
              </w:r>
            </w:del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285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284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286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是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  <w:del w:id="287" w:author="欧阳昕" w:date="2025-07-21T08:50:34Z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289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288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290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15</w:delText>
              </w:r>
            </w:del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292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291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293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广东恒兴食品科技研发有限公司</w:delText>
              </w:r>
            </w:del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295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294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296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成长组</w:delText>
              </w:r>
            </w:del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298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297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299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 xml:space="preserve">90.79 </w:delText>
              </w:r>
            </w:del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301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300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302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是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  <w:del w:id="303" w:author="欧阳昕" w:date="2025-07-21T08:50:34Z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305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304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306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16</w:delText>
              </w:r>
            </w:del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308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307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309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湛江市凡力网络科技有限公司</w:delText>
              </w:r>
            </w:del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311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310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312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成长组</w:delText>
              </w:r>
            </w:del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314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313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315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 xml:space="preserve">90.63 </w:delText>
              </w:r>
            </w:del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317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316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318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是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  <w:del w:id="319" w:author="欧阳昕" w:date="2025-07-21T08:50:34Z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321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320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322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17</w:delText>
              </w:r>
            </w:del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324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323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325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湛江市粤绿环保科技有限公司</w:delText>
              </w:r>
            </w:del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327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326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328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成长组</w:delText>
              </w:r>
            </w:del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330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329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331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 xml:space="preserve">90.60 </w:delText>
              </w:r>
            </w:del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333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332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334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是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  <w:del w:id="335" w:author="欧阳昕" w:date="2025-07-21T08:50:34Z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337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336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338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18</w:delText>
              </w:r>
            </w:del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340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339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341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广东华熙节水科技有限公司</w:delText>
              </w:r>
            </w:del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343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342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344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成长组</w:delText>
              </w:r>
            </w:del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346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345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347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 xml:space="preserve">90.41 </w:delText>
              </w:r>
            </w:del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349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348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350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是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  <w:del w:id="351" w:author="欧阳昕" w:date="2025-07-21T08:50:34Z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353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352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354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19</w:delText>
              </w:r>
            </w:del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356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355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357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东岛（雷州）锂电材料有限公司</w:delText>
              </w:r>
            </w:del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359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358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360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成长组</w:delText>
              </w:r>
            </w:del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362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361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363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 xml:space="preserve">90.27 </w:delText>
              </w:r>
            </w:del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365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364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366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是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  <w:del w:id="367" w:author="欧阳昕" w:date="2025-07-21T08:50:34Z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369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368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370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20</w:delText>
              </w:r>
            </w:del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372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371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373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湛江睿搏机械工程有限公司</w:delText>
              </w:r>
            </w:del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375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374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376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成长组</w:delText>
              </w:r>
            </w:del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378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377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379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 xml:space="preserve">90.07 </w:delText>
              </w:r>
            </w:del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381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380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382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是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  <w:del w:id="383" w:author="欧阳昕" w:date="2025-07-21T08:50:34Z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385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384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386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21</w:delText>
              </w:r>
            </w:del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388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387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389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广东润橙农业科技有限公司</w:delText>
              </w:r>
            </w:del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391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390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392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成长组</w:delText>
              </w:r>
            </w:del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394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393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395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 xml:space="preserve">89.97 </w:delText>
              </w:r>
            </w:del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397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396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398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是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  <w:del w:id="399" w:author="欧阳昕" w:date="2025-07-21T08:50:34Z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401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400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402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22</w:delText>
              </w:r>
            </w:del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404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403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405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广东农海科技有限公司</w:delText>
              </w:r>
            </w:del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407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406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408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成长组</w:delText>
              </w:r>
            </w:del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410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409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411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 xml:space="preserve">89.92 </w:delText>
              </w:r>
            </w:del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413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412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414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是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  <w:del w:id="415" w:author="欧阳昕" w:date="2025-07-21T08:50:34Z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417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416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418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23</w:delText>
              </w:r>
            </w:del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420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419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421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广东海大协华信息科技有限公司</w:delText>
              </w:r>
            </w:del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423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422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424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成长组</w:delText>
              </w:r>
            </w:del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426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425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427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 xml:space="preserve">89.91 </w:delText>
              </w:r>
            </w:del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429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428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430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是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  <w:del w:id="431" w:author="欧阳昕" w:date="2025-07-21T08:50:34Z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433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432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434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24</w:delText>
              </w:r>
            </w:del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436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435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437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湛江市瑞德电子科技有限公司</w:delText>
              </w:r>
            </w:del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439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438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440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成长组</w:delText>
              </w:r>
            </w:del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442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441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443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 xml:space="preserve">89.90 </w:delText>
              </w:r>
            </w:del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445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444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446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是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  <w:del w:id="447" w:author="欧阳昕" w:date="2025-07-21T08:50:34Z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449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448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450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25</w:delText>
              </w:r>
            </w:del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452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451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453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雷州牛车水牧业有限公司</w:delText>
              </w:r>
            </w:del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455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454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456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成长组</w:delText>
              </w:r>
            </w:del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458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457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459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 xml:space="preserve">89.59 </w:delText>
              </w:r>
            </w:del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461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460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462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是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  <w:del w:id="463" w:author="欧阳昕" w:date="2025-07-21T08:50:34Z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465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464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466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26</w:delText>
              </w:r>
            </w:del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468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467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469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湛江数字科技有限公司</w:delText>
              </w:r>
            </w:del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471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470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472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成长组</w:delText>
              </w:r>
            </w:del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474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473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475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 xml:space="preserve">88.71 </w:delText>
              </w:r>
            </w:del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477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476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478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是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  <w:del w:id="479" w:author="欧阳昕" w:date="2025-07-21T08:50:34Z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481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480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482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27</w:delText>
              </w:r>
            </w:del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484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483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485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广东英地科技有限公司</w:delText>
              </w:r>
            </w:del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487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486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488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成长组</w:delText>
              </w:r>
            </w:del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490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489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491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 xml:space="preserve">88.67 </w:delText>
              </w:r>
            </w:del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493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492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494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是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  <w:del w:id="495" w:author="欧阳昕" w:date="2025-07-21T08:50:34Z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497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496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498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28</w:delText>
              </w:r>
            </w:del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500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499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501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广东之海健康产业科技有限公司</w:delText>
              </w:r>
            </w:del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503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502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504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成长组</w:delText>
              </w:r>
            </w:del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506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505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507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 xml:space="preserve">88.27 </w:delText>
              </w:r>
            </w:del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509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508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510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是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  <w:del w:id="511" w:author="欧阳昕" w:date="2025-07-21T08:50:34Z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513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512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514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29</w:delText>
              </w:r>
            </w:del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516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515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517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广东南振电器有限公司</w:delText>
              </w:r>
            </w:del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519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518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520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成长组</w:delText>
              </w:r>
            </w:del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522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521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523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 xml:space="preserve">88.17 </w:delText>
              </w:r>
            </w:del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525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524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526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是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  <w:del w:id="527" w:author="欧阳昕" w:date="2025-07-21T08:50:34Z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529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528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530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30</w:delText>
              </w:r>
            </w:del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532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531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533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广东持行电子科技有限公司</w:delText>
              </w:r>
            </w:del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535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534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536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成长组</w:delText>
              </w:r>
            </w:del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538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537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539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 xml:space="preserve">88.103 </w:delText>
              </w:r>
            </w:del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541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540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542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是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  <w:del w:id="543" w:author="欧阳昕" w:date="2025-07-21T08:50:34Z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545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544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546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31</w:delText>
              </w:r>
            </w:del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548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547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549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广东新美生物科技有限公司</w:delText>
              </w:r>
            </w:del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551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550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552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成长组</w:delText>
              </w:r>
            </w:del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554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553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555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 xml:space="preserve">88.097 </w:delText>
              </w:r>
            </w:del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557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556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558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是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  <w:del w:id="559" w:author="欧阳昕" w:date="2025-07-21T08:50:34Z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561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560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562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32</w:delText>
              </w:r>
            </w:del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564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563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565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广东茗皇茶业有限公司</w:delText>
              </w:r>
            </w:del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567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566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568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成长组</w:delText>
              </w:r>
            </w:del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570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569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571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 xml:space="preserve">88.04 </w:delText>
              </w:r>
            </w:del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573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572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574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是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  <w:del w:id="575" w:author="欧阳昕" w:date="2025-07-21T08:50:34Z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577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576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578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33</w:delText>
              </w:r>
            </w:del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580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579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581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湛江市广业环保有限公司</w:delText>
              </w:r>
            </w:del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583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582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584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成长组</w:delText>
              </w:r>
            </w:del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586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585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587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 xml:space="preserve">87.893 </w:delText>
              </w:r>
            </w:del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589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588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590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是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  <w:del w:id="591" w:author="欧阳昕" w:date="2025-07-21T08:50:34Z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593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592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594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34</w:delText>
              </w:r>
            </w:del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596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595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597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湛江市芯聚能科技有限公司</w:delText>
              </w:r>
            </w:del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599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598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600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成长组</w:delText>
              </w:r>
            </w:del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602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601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603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 xml:space="preserve">87.893 </w:delText>
              </w:r>
            </w:del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605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604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606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是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  <w:del w:id="607" w:author="欧阳昕" w:date="2025-07-21T08:50:34Z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609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608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610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35</w:delText>
              </w:r>
            </w:del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612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611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613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湛江市达因天华网络科技有限公司</w:delText>
              </w:r>
            </w:del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615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614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616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成长组</w:delText>
              </w:r>
            </w:del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618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617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619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 xml:space="preserve">87.81 </w:delText>
              </w:r>
            </w:del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621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620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622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是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  <w:del w:id="623" w:author="欧阳昕" w:date="2025-07-21T08:50:34Z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625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624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626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36</w:delText>
              </w:r>
            </w:del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628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627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629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吴川市黄坡稳田香电子商务服务中心</w:delText>
              </w:r>
            </w:del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631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630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632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成长组</w:delText>
              </w:r>
            </w:del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634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633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635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 xml:space="preserve">87.70 </w:delText>
              </w:r>
            </w:del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637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636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638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是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  <w:del w:id="639" w:author="欧阳昕" w:date="2025-07-21T08:50:34Z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641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640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642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37</w:delText>
              </w:r>
            </w:del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644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643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645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广东鑫路新材料科技有限公司</w:delText>
              </w:r>
            </w:del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647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646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648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成长组</w:delText>
              </w:r>
            </w:del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650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649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651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 xml:space="preserve">87.68 </w:delText>
              </w:r>
            </w:del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653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652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654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是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  <w:del w:id="655" w:author="欧阳昕" w:date="2025-07-21T08:50:34Z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657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656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658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38</w:delText>
              </w:r>
            </w:del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660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659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661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广东园中园食品有限公司</w:delText>
              </w:r>
            </w:del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663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662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664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成长组</w:delText>
              </w:r>
            </w:del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666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665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667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 xml:space="preserve">87.54 </w:delText>
              </w:r>
            </w:del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669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668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670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是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  <w:del w:id="671" w:author="欧阳昕" w:date="2025-07-21T08:50:34Z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673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672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674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39</w:delText>
              </w:r>
            </w:del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676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675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677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广东深蓝海洋科技有限公司</w:delText>
              </w:r>
            </w:del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679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678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680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成长组</w:delText>
              </w:r>
            </w:del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682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681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683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 xml:space="preserve">87.05 </w:delText>
              </w:r>
            </w:del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685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684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686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是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  <w:del w:id="687" w:author="欧阳昕" w:date="2025-07-21T08:50:34Z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689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688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690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40</w:delText>
              </w:r>
            </w:del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692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691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693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徐闻县粤水电能源有限公司</w:delText>
              </w:r>
            </w:del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695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694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696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成长组</w:delText>
              </w:r>
            </w:del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698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697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699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 xml:space="preserve">86.87 </w:delText>
              </w:r>
            </w:del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701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700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702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是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  <w:del w:id="703" w:author="欧阳昕" w:date="2025-07-21T08:50:34Z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705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704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706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41</w:delText>
              </w:r>
            </w:del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708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707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709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湛江市湛鹿酒业有限公司</w:delText>
              </w:r>
            </w:del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711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710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712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成长组</w:delText>
              </w:r>
            </w:del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714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713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715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 xml:space="preserve">86.66 </w:delText>
              </w:r>
            </w:del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717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716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718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否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  <w:del w:id="719" w:author="欧阳昕" w:date="2025-07-21T08:50:34Z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721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720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722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42</w:delText>
              </w:r>
            </w:del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724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723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725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广东东腾生物科技有限公司</w:delText>
              </w:r>
            </w:del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727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726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728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成长组</w:delText>
              </w:r>
            </w:del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730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729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731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 xml:space="preserve">86.43 </w:delText>
              </w:r>
            </w:del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733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732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734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否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  <w:del w:id="735" w:author="欧阳昕" w:date="2025-07-21T08:50:34Z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737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736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738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43</w:delText>
              </w:r>
            </w:del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740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739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741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湛江市岭先酒业有限公司</w:delText>
              </w:r>
            </w:del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743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742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744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成长组</w:delText>
              </w:r>
            </w:del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746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745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747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 xml:space="preserve">86.34 </w:delText>
              </w:r>
            </w:del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749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748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750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否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  <w:del w:id="751" w:author="欧阳昕" w:date="2025-07-21T08:50:34Z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753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752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754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44</w:delText>
              </w:r>
            </w:del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756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755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757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湛江清合环境科技发展有限公司</w:delText>
              </w:r>
            </w:del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759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758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760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成长组</w:delText>
              </w:r>
            </w:del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762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761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763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 xml:space="preserve">86.17 </w:delText>
              </w:r>
            </w:del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765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764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766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否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  <w:del w:id="767" w:author="欧阳昕" w:date="2025-07-21T08:50:34Z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769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768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770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45</w:delText>
              </w:r>
            </w:del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772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771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773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湛江市宝科电子科技有限公司</w:delText>
              </w:r>
            </w:del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775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774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776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成长组</w:delText>
              </w:r>
            </w:del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778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777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779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 xml:space="preserve">85.62 </w:delText>
              </w:r>
            </w:del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781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780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782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否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  <w:del w:id="783" w:author="欧阳昕" w:date="2025-07-21T08:50:34Z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785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784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786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46</w:delText>
              </w:r>
            </w:del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788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787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789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广东靖元科技有限公司</w:delText>
              </w:r>
            </w:del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791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790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792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成长组</w:delText>
              </w:r>
            </w:del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794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793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795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 xml:space="preserve">85.34 </w:delText>
              </w:r>
            </w:del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797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796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798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否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  <w:del w:id="799" w:author="欧阳昕" w:date="2025-07-21T08:50:34Z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801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800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802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47</w:delText>
              </w:r>
            </w:del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804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803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805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湛江凌越无人机科技有限公司</w:delText>
              </w:r>
            </w:del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807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806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808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成长组</w:delText>
              </w:r>
            </w:del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810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809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811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 xml:space="preserve">84.41 </w:delText>
              </w:r>
            </w:del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813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812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814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否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  <w:del w:id="815" w:author="欧阳昕" w:date="2025-07-21T08:50:34Z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817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816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818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48</w:delText>
              </w:r>
            </w:del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820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819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821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广东铭百科技有限公司</w:delText>
              </w:r>
            </w:del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823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822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824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成长组</w:delText>
              </w:r>
            </w:del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826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825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827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弃赛</w:delText>
              </w:r>
            </w:del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829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828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830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否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  <w:del w:id="831" w:author="欧阳昕" w:date="2025-07-21T08:50:34Z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833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832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834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49</w:delText>
              </w:r>
            </w:del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836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835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837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广东云速教育科技有限公司</w:delText>
              </w:r>
            </w:del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839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838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840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成长组</w:delText>
              </w:r>
            </w:del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842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841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843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弃赛</w:delText>
              </w:r>
            </w:del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845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844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846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否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  <w:del w:id="847" w:author="欧阳昕" w:date="2025-07-21T08:50:34Z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849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848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850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50</w:delText>
              </w:r>
            </w:del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852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851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853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广东福海饼业有限公司</w:delText>
              </w:r>
            </w:del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855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854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856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成长组</w:delText>
              </w:r>
            </w:del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858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857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859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弃赛</w:delText>
              </w:r>
            </w:del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861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860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862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否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  <w:del w:id="863" w:author="欧阳昕" w:date="2025-07-21T08:50:34Z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865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864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866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51</w:delText>
              </w:r>
            </w:del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868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867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869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广东元野智能装备科技有限公司</w:delText>
              </w:r>
            </w:del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871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870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872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成长组</w:delText>
              </w:r>
            </w:del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874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873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875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弃赛</w:delText>
              </w:r>
            </w:del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877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876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878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否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  <w:del w:id="879" w:author="欧阳昕" w:date="2025-07-21T08:50:34Z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881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880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882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52</w:delText>
              </w:r>
            </w:del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884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883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885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广东飞华能源有限公司</w:delText>
              </w:r>
            </w:del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887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886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888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成长组</w:delText>
              </w:r>
            </w:del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890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889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891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弃赛</w:delText>
              </w:r>
            </w:del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893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892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894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否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  <w:del w:id="895" w:author="欧阳昕" w:date="2025-07-21T08:50:34Z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897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896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898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53</w:delText>
              </w:r>
            </w:del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900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899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901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广东佳淳农业科技有限公司</w:delText>
              </w:r>
            </w:del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903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902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904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成长组</w:delText>
              </w:r>
            </w:del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906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905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907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弃赛</w:delText>
              </w:r>
            </w:del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909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908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910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否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  <w:del w:id="911" w:author="欧阳昕" w:date="2025-07-21T08:50:34Z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913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912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914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54</w:delText>
              </w:r>
            </w:del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916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915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917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廉江市百帮科技有限公司</w:delText>
              </w:r>
            </w:del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919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918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920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成长组</w:delText>
              </w:r>
            </w:del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922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921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923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弃赛</w:delText>
              </w:r>
            </w:del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925" w:author="欧阳昕" w:date="2025-07-21T08:50:34Z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pPrChange w:id="924" w:author="欧阳昕" w:date="2025-07-21T08:50:3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del w:id="926" w:author="欧阳昕" w:date="2025-07-21T08:50:34Z">
              <w:r>
                <w:rPr>
                  <w:rFonts w:hint="default" w:ascii="Times New Roman" w:hAnsi="Times New Roman" w:eastAsia="仿宋_GB2312" w:cs="Times New Roman"/>
                  <w:i w:val="0"/>
                  <w:iCs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否</w:delText>
              </w:r>
            </w:del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del w:id="928" w:author="欧阳昕" w:date="2025-07-21T08:50:34Z"/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u w:val="none"/>
          <w:lang w:val="en-US" w:eastAsia="zh-CN" w:bidi="ar-SA"/>
        </w:rPr>
        <w:pPrChange w:id="927" w:author="欧阳昕" w:date="2025-07-21T08:50:34Z">
          <w:pPr>
            <w:pStyle w:val="2"/>
            <w:keepNext w:val="0"/>
            <w:keepLines w:val="0"/>
            <w:pageBreakBefore w:val="0"/>
            <w:widowControl/>
            <w:suppressLineNumbers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shd w:val="clear" w:fill="FFFFFF"/>
            <w:kinsoku/>
            <w:wordWrap w:val="0"/>
            <w:overflowPunct/>
            <w:topLinePunct w:val="0"/>
            <w:autoSpaceDE/>
            <w:autoSpaceDN/>
            <w:bidi w:val="0"/>
            <w:adjustRightInd/>
            <w:snapToGrid/>
            <w:spacing w:before="0" w:beforeAutospacing="0" w:after="0" w:afterAutospacing="0" w:line="600" w:lineRule="exact"/>
            <w:ind w:right="0"/>
            <w:jc w:val="center"/>
            <w:textAlignment w:val="auto"/>
          </w:pPr>
        </w:pPrChange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/>
        <w:jc w:val="left"/>
        <w:textAlignment w:val="auto"/>
        <w:rPr>
          <w:del w:id="930" w:author="欧阳昕" w:date="2025-07-21T08:50:34Z"/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pPrChange w:id="929" w:author="欧阳昕" w:date="2025-07-21T08:50:34Z">
          <w:pPr>
            <w:keepNext w:val="0"/>
            <w:keepLines w:val="0"/>
            <w:pageBreakBefore w:val="0"/>
            <w:widowControl/>
            <w:suppressLineNumbers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Autospacing="0" w:afterAutospacing="0" w:line="560" w:lineRule="exact"/>
            <w:ind w:left="0" w:leftChars="0"/>
            <w:jc w:val="both"/>
            <w:textAlignment w:val="auto"/>
          </w:pPr>
        </w:pPrChange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/>
        <w:jc w:val="left"/>
        <w:textAlignment w:val="auto"/>
        <w:rPr>
          <w:del w:id="932" w:author="欧阳昕" w:date="2025-07-21T08:50:34Z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pPrChange w:id="931" w:author="欧阳昕" w:date="2025-07-21T08:50:34Z">
          <w:pPr>
            <w:keepNext w:val="0"/>
            <w:keepLines w:val="0"/>
            <w:pageBreakBefore w:val="0"/>
            <w:widowControl/>
            <w:suppressLineNumbers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Autospacing="0" w:afterAutospacing="0" w:line="560" w:lineRule="exact"/>
            <w:ind w:left="0" w:leftChars="0"/>
            <w:jc w:val="both"/>
            <w:textAlignment w:val="auto"/>
          </w:pPr>
        </w:pPrChange>
      </w:pPr>
    </w:p>
    <w:p>
      <w:pPr>
        <w:rPr>
          <w:del w:id="933" w:author="欧阳昕" w:date="2025-07-21T08:50:34Z"/>
          <w:rFonts w:hint="default" w:ascii="Times New Roman" w:hAnsi="Times New Roman" w:eastAsia="方正小标宋_GBK" w:cs="Times New Roman"/>
          <w:color w:val="auto"/>
          <w:sz w:val="44"/>
          <w:szCs w:val="52"/>
          <w:highlight w:val="none"/>
          <w:lang w:val="en-US" w:eastAsia="zh-CN"/>
        </w:rPr>
      </w:pPr>
    </w:p>
    <w:p>
      <w:pPr>
        <w:rPr>
          <w:rFonts w:hint="default" w:ascii="Times New Roman" w:hAnsi="Times New Roman" w:eastAsia="方正小标宋_GBK" w:cs="Times New Roman"/>
          <w:color w:val="auto"/>
          <w:sz w:val="44"/>
          <w:szCs w:val="5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欧阳昕">
    <w15:presenceInfo w15:providerId="None" w15:userId="欧阳昕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465F21"/>
    <w:rsid w:val="07E86F77"/>
    <w:rsid w:val="1BEFF7C4"/>
    <w:rsid w:val="33FA566B"/>
    <w:rsid w:val="6B46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2025-07-18T06:44:00Z</dcterms:created>
  <dc:creator>航</dc:creator>
  <cp:lastModifiedBy>欧阳昕</cp:lastModifiedBy>
  <dcterms:modified xsi:type="dcterms:W3CDTF">2025-07-21T17:40:43Z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9232CDDDC26348AC8BED4ACD661647A6_11</vt:lpwstr>
  </property>
  <property fmtid="{D5CDD505-2E9C-101B-9397-08002B2CF9AE}" pid="4" name="KSOTemplateDocerSaveRecord">
    <vt:lpwstr>eyJoZGlkIjoiMWRmODlhMDY3Nzg5YzE5NmQzMTBiOTcwNmY5OTAwNDAiLCJ1c2VySWQiOiIzMzgyNjQzNTMifQ==</vt:lpwstr>
  </property>
</Properties>
</file>