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4C7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E384417">
      <w:pPr>
        <w:numPr>
          <w:ins w:id="0" w:author="黎玲玲" w:date="2023-03-12T17:14:00Z"/>
        </w:numPr>
        <w:rPr>
          <w:rFonts w:hint="eastAsia" w:eastAsia="宋体" w:cs="Times New Roman"/>
          <w:sz w:val="21"/>
          <w:szCs w:val="21"/>
        </w:rPr>
      </w:pPr>
      <w:r>
        <w:rPr>
          <w:rFonts w:hint="eastAsia" w:eastAsia="宋体" w:cs="Times New Roman"/>
          <w:sz w:val="21"/>
          <w:szCs w:val="24"/>
        </w:rPr>
        <w:t xml:space="preserve"> </w:t>
      </w:r>
    </w:p>
    <w:p w14:paraId="2D1995F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湛江市“个转企”扶持情况汇总表</w:t>
      </w:r>
    </w:p>
    <w:bookmarkEnd w:id="0"/>
    <w:p w14:paraId="0C9482C1">
      <w:pPr>
        <w:numPr>
          <w:ins w:id="1" w:author="黎玲玲" w:date="2023-03-12T17:14:00Z"/>
        </w:numPr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4"/>
        </w:rPr>
        <w:t xml:space="preserve"> </w:t>
      </w:r>
    </w:p>
    <w:p w14:paraId="0E868A96">
      <w:pPr>
        <w:numPr>
          <w:ins w:id="2" w:author="黎玲玲" w:date="2023-03-12T17:14:00Z"/>
        </w:num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填报单位（盖章）：                   填报日期：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27"/>
        <w:gridCol w:w="2072"/>
        <w:gridCol w:w="1244"/>
        <w:gridCol w:w="1940"/>
        <w:gridCol w:w="1074"/>
      </w:tblGrid>
      <w:tr w14:paraId="4068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3A0F">
            <w:pPr>
              <w:numPr>
                <w:ins w:id="3" w:author="黎玲玲" w:date="2023-03-12T17:14:00Z"/>
              </w:num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F102">
            <w:pPr>
              <w:numPr>
                <w:ins w:id="4" w:author="黎玲玲" w:date="2023-03-12T17:14:00Z"/>
              </w:num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企业名称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F729">
            <w:pPr>
              <w:numPr>
                <w:ins w:id="5" w:author="黎玲玲" w:date="2023-03-12T17:14:00Z"/>
              </w:num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企业住所</w:t>
            </w:r>
          </w:p>
          <w:p w14:paraId="1FD0D94E">
            <w:pPr>
              <w:numPr>
                <w:ins w:id="6" w:author="黎玲玲" w:date="2023-03-12T17:14:00Z"/>
              </w:num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（经营场所）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739F">
            <w:pPr>
              <w:numPr>
                <w:ins w:id="7" w:author="黎玲玲" w:date="2023-03-12T17:14:00Z"/>
              </w:num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奖励金额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BA2E">
            <w:pPr>
              <w:numPr>
                <w:ins w:id="8" w:author="黎玲玲" w:date="2023-03-12T17:14:00Z"/>
              </w:num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开户银行名</w:t>
            </w:r>
          </w:p>
          <w:p w14:paraId="67F62A84">
            <w:pPr>
              <w:numPr>
                <w:ins w:id="9" w:author="黎玲玲" w:date="2023-03-12T17:14:00Z"/>
              </w:num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称及账号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3F3F">
            <w:pPr>
              <w:numPr>
                <w:ins w:id="10" w:author="黎玲玲" w:date="2023-03-12T17:14:00Z"/>
              </w:num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备注</w:t>
            </w:r>
          </w:p>
        </w:tc>
      </w:tr>
      <w:tr w14:paraId="7F67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93EE">
            <w:pPr>
              <w:numPr>
                <w:ins w:id="11" w:author="黎玲玲" w:date="2023-03-12T17:14:00Z"/>
              </w:num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4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FF55B">
            <w:pPr>
              <w:numPr>
                <w:ins w:id="12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  <w:p w14:paraId="4F62EC0D">
            <w:pPr>
              <w:numPr>
                <w:ins w:id="13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1DAE7">
            <w:pPr>
              <w:numPr>
                <w:ins w:id="14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9F243">
            <w:pPr>
              <w:numPr>
                <w:ins w:id="15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CD1D3">
            <w:pPr>
              <w:numPr>
                <w:ins w:id="16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3DC84">
            <w:pPr>
              <w:numPr>
                <w:ins w:id="17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5DA4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24EE">
            <w:pPr>
              <w:numPr>
                <w:ins w:id="18" w:author="黎玲玲" w:date="2023-03-12T17:14:00Z"/>
              </w:num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4"/>
              </w:rPr>
              <w:t>2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5A99B">
            <w:pPr>
              <w:numPr>
                <w:ins w:id="19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  <w:p w14:paraId="710C995F">
            <w:pPr>
              <w:numPr>
                <w:ins w:id="20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93BDE">
            <w:pPr>
              <w:numPr>
                <w:ins w:id="21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2813A">
            <w:pPr>
              <w:numPr>
                <w:ins w:id="22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6C669">
            <w:pPr>
              <w:numPr>
                <w:ins w:id="23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F71A1">
            <w:pPr>
              <w:numPr>
                <w:ins w:id="24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7946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09CA">
            <w:pPr>
              <w:numPr>
                <w:ins w:id="25" w:author="黎玲玲" w:date="2023-03-12T17:14:00Z"/>
              </w:num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4"/>
              </w:rPr>
              <w:t>3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C9A24">
            <w:pPr>
              <w:numPr>
                <w:ins w:id="26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  <w:p w14:paraId="0CA26E2B">
            <w:pPr>
              <w:numPr>
                <w:ins w:id="27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10130">
            <w:pPr>
              <w:numPr>
                <w:ins w:id="28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43D03">
            <w:pPr>
              <w:numPr>
                <w:ins w:id="29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D2AB4">
            <w:pPr>
              <w:numPr>
                <w:ins w:id="30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9A0A0">
            <w:pPr>
              <w:numPr>
                <w:ins w:id="31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6B20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71DC">
            <w:pPr>
              <w:numPr>
                <w:ins w:id="32" w:author="黎玲玲" w:date="2023-03-12T17:14:00Z"/>
              </w:num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4"/>
              </w:rPr>
              <w:t>4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D325D">
            <w:pPr>
              <w:numPr>
                <w:ins w:id="33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  <w:p w14:paraId="3E0267F3">
            <w:pPr>
              <w:numPr>
                <w:ins w:id="34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B190D">
            <w:pPr>
              <w:numPr>
                <w:ins w:id="35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5CED3">
            <w:pPr>
              <w:numPr>
                <w:ins w:id="36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A0631">
            <w:pPr>
              <w:numPr>
                <w:ins w:id="37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220A4">
            <w:pPr>
              <w:numPr>
                <w:ins w:id="38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2DC8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30A0">
            <w:pPr>
              <w:numPr>
                <w:ins w:id="39" w:author="黎玲玲" w:date="2023-03-12T17:14:00Z"/>
              </w:num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4"/>
              </w:rPr>
              <w:t>5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53076">
            <w:pPr>
              <w:numPr>
                <w:ins w:id="40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  <w:p w14:paraId="32FFF735">
            <w:pPr>
              <w:numPr>
                <w:ins w:id="41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F3B7B">
            <w:pPr>
              <w:numPr>
                <w:ins w:id="42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FDA41">
            <w:pPr>
              <w:numPr>
                <w:ins w:id="43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7BA5F">
            <w:pPr>
              <w:numPr>
                <w:ins w:id="44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E0E86">
            <w:pPr>
              <w:numPr>
                <w:ins w:id="45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35DA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8518">
            <w:pPr>
              <w:numPr>
                <w:ins w:id="46" w:author="黎玲玲" w:date="2023-03-12T17:14:00Z"/>
              </w:num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4"/>
              </w:rPr>
              <w:t>6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8C89B">
            <w:pPr>
              <w:numPr>
                <w:ins w:id="47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  <w:p w14:paraId="6CB98497">
            <w:pPr>
              <w:numPr>
                <w:ins w:id="48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5BA74">
            <w:pPr>
              <w:numPr>
                <w:ins w:id="49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0BE75">
            <w:pPr>
              <w:numPr>
                <w:ins w:id="50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2F3D3">
            <w:pPr>
              <w:numPr>
                <w:ins w:id="51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0A3BC">
            <w:pPr>
              <w:numPr>
                <w:ins w:id="52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033E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0684">
            <w:pPr>
              <w:numPr>
                <w:ins w:id="53" w:author="黎玲玲" w:date="2023-03-12T17:14:00Z"/>
              </w:num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4"/>
              </w:rPr>
              <w:t>7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3BE3C">
            <w:pPr>
              <w:numPr>
                <w:ins w:id="54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  <w:p w14:paraId="334FF0AA">
            <w:pPr>
              <w:numPr>
                <w:ins w:id="55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7F673">
            <w:pPr>
              <w:numPr>
                <w:ins w:id="56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410B4">
            <w:pPr>
              <w:numPr>
                <w:ins w:id="57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E9B91">
            <w:pPr>
              <w:numPr>
                <w:ins w:id="58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366D4">
            <w:pPr>
              <w:numPr>
                <w:ins w:id="59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47B1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42C6">
            <w:pPr>
              <w:numPr>
                <w:ins w:id="60" w:author="黎玲玲" w:date="2023-03-12T17:14:00Z"/>
              </w:num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4"/>
              </w:rPr>
              <w:t>8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A3B7C">
            <w:pPr>
              <w:numPr>
                <w:ins w:id="61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  <w:p w14:paraId="740B2B2D">
            <w:pPr>
              <w:numPr>
                <w:ins w:id="62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67756">
            <w:pPr>
              <w:numPr>
                <w:ins w:id="63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362EA">
            <w:pPr>
              <w:numPr>
                <w:ins w:id="64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0B6CA">
            <w:pPr>
              <w:numPr>
                <w:ins w:id="65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CA505">
            <w:pPr>
              <w:numPr>
                <w:ins w:id="66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0967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E61F">
            <w:pPr>
              <w:numPr>
                <w:ins w:id="67" w:author="黎玲玲" w:date="2023-03-12T17:14:00Z"/>
              </w:num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4"/>
              </w:rPr>
              <w:t>9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62B59">
            <w:pPr>
              <w:numPr>
                <w:ins w:id="68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  <w:p w14:paraId="6E7985EA">
            <w:pPr>
              <w:numPr>
                <w:ins w:id="69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98FA2">
            <w:pPr>
              <w:numPr>
                <w:ins w:id="70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65C22">
            <w:pPr>
              <w:numPr>
                <w:ins w:id="71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16FCA">
            <w:pPr>
              <w:numPr>
                <w:ins w:id="72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75567">
            <w:pPr>
              <w:numPr>
                <w:ins w:id="73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53D9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AB17">
            <w:pPr>
              <w:numPr>
                <w:ins w:id="74" w:author="黎玲玲" w:date="2023-03-12T17:14:00Z"/>
              </w:num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4"/>
              </w:rPr>
              <w:t>10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4212E">
            <w:pPr>
              <w:numPr>
                <w:ins w:id="75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  <w:p w14:paraId="3C1DAED8">
            <w:pPr>
              <w:numPr>
                <w:ins w:id="76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01EDE">
            <w:pPr>
              <w:numPr>
                <w:ins w:id="77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48053">
            <w:pPr>
              <w:numPr>
                <w:ins w:id="78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1C5C5">
            <w:pPr>
              <w:numPr>
                <w:ins w:id="79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53A85">
            <w:pPr>
              <w:numPr>
                <w:ins w:id="80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17A2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9D1F2">
            <w:pPr>
              <w:numPr>
                <w:ins w:id="81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81509">
            <w:pPr>
              <w:numPr>
                <w:ins w:id="82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D1C71">
            <w:pPr>
              <w:numPr>
                <w:ins w:id="83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893CD">
            <w:pPr>
              <w:numPr>
                <w:ins w:id="84" w:author="黎玲玲" w:date="2023-03-12T17:14:00Z"/>
              </w:num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合计：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BA811">
            <w:pPr>
              <w:numPr>
                <w:ins w:id="85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8F9CD">
            <w:pPr>
              <w:numPr>
                <w:ins w:id="86" w:author="黎玲玲" w:date="2023-03-12T17:14:00Z"/>
              </w:numPr>
              <w:rPr>
                <w:rFonts w:eastAsia="宋体" w:cs="Times New Roman"/>
                <w:sz w:val="21"/>
                <w:szCs w:val="21"/>
              </w:rPr>
            </w:pPr>
          </w:p>
        </w:tc>
      </w:tr>
    </w:tbl>
    <w:p w14:paraId="08B56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黎玲玲">
    <w15:presenceInfo w15:providerId="None" w15:userId="黎玲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50665"/>
    <w:rsid w:val="3A85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32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2025-07-08T07:25:00Z</dcterms:created>
  <dc:creator>蔡诗韵</dc:creator>
  <cp:lastModifiedBy>蔡诗韵</cp:lastModifiedBy>
  <dcterms:modified xsi:type="dcterms:W3CDTF">2025-07-08T07:25:15Z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A3F2647484C84DF18256F8A07A498FE2_11</vt:lpwstr>
  </property>
  <property fmtid="{D5CDD505-2E9C-101B-9397-08002B2CF9AE}" pid="4" name="KSOTemplateDocerSaveRecord">
    <vt:lpwstr>eyJoZGlkIjoiZjVlNTgyZTBhMGE4MmJiYzM1OWYwN2I2Nzg3Yzg2NGYiLCJ1c2VySWQiOiIxNjcxNTgxNTcyIn0=</vt:lpwstr>
  </property>
</Properties>
</file>