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12A07F">
      <w:pPr>
        <w:numPr>
          <w:ins w:id="0" w:author="黎玲玲" w:date="2023-03-12T17:14:00Z"/>
        </w:num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64499FB7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湛江市“个转企”扶持资金申请表</w:t>
      </w:r>
    </w:p>
    <w:bookmarkEnd w:id="0"/>
    <w:p w14:paraId="404C6D6D">
      <w:pPr>
        <w:numPr>
          <w:ins w:id="1" w:author="黎玲玲" w:date="2023-03-12T17:14:00Z"/>
        </w:numPr>
        <w:rPr>
          <w:rFonts w:hint="eastAsia" w:eastAsia="宋体" w:cs="Times New Roman"/>
          <w:sz w:val="21"/>
          <w:szCs w:val="21"/>
        </w:rPr>
      </w:pPr>
      <w:r>
        <w:rPr>
          <w:rFonts w:hint="eastAsia" w:eastAsia="宋体" w:cs="Times New Roman"/>
          <w:sz w:val="21"/>
          <w:szCs w:val="24"/>
        </w:rPr>
        <w:t xml:space="preserve"> </w:t>
      </w:r>
    </w:p>
    <w:p w14:paraId="61F3E120">
      <w:pPr>
        <w:numPr>
          <w:ins w:id="2" w:author="黎玲玲" w:date="2023-03-12T17:14:00Z"/>
        </w:numPr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申请企业（盖章）：                    填报时间：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2"/>
        <w:gridCol w:w="2350"/>
        <w:gridCol w:w="1787"/>
        <w:gridCol w:w="2400"/>
      </w:tblGrid>
      <w:tr w14:paraId="2F2F1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6A171">
            <w:pPr>
              <w:keepNext w:val="0"/>
              <w:keepLines w:val="0"/>
              <w:pageBreakBefore w:val="0"/>
              <w:widowControl w:val="0"/>
              <w:numPr>
                <w:ins w:id="3" w:author="华粤印刷厂" w:date="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企业名称</w:t>
            </w:r>
          </w:p>
        </w:tc>
        <w:tc>
          <w:tcPr>
            <w:tcW w:w="65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CDE6BD">
            <w:pPr>
              <w:keepNext w:val="0"/>
              <w:keepLines w:val="0"/>
              <w:pageBreakBefore w:val="0"/>
              <w:widowControl w:val="0"/>
              <w:numPr>
                <w:ins w:id="4" w:author="华粤印刷厂" w:date="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黑体" w:hAnsi="黑体" w:eastAsia="黑体" w:cs="Times New Roman"/>
                <w:sz w:val="24"/>
                <w:szCs w:val="24"/>
              </w:rPr>
            </w:pPr>
          </w:p>
        </w:tc>
      </w:tr>
      <w:tr w14:paraId="66098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ED460">
            <w:pPr>
              <w:keepNext w:val="0"/>
              <w:keepLines w:val="0"/>
              <w:pageBreakBefore w:val="0"/>
              <w:widowControl w:val="0"/>
              <w:numPr>
                <w:ins w:id="5" w:author="华粤印刷厂" w:date="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注册号/统一社会</w:t>
            </w:r>
          </w:p>
          <w:p w14:paraId="3F619D6A">
            <w:pPr>
              <w:keepNext w:val="0"/>
              <w:keepLines w:val="0"/>
              <w:pageBreakBefore w:val="0"/>
              <w:widowControl w:val="0"/>
              <w:numPr>
                <w:ins w:id="6" w:author="华粤印刷厂" w:date="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信用代码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A99504">
            <w:pPr>
              <w:keepNext w:val="0"/>
              <w:keepLines w:val="0"/>
              <w:pageBreakBefore w:val="0"/>
              <w:widowControl w:val="0"/>
              <w:numPr>
                <w:ins w:id="7" w:author="华粤印刷厂" w:date="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黑体" w:hAnsi="黑体" w:eastAsia="黑体" w:cs="Times New Roman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5AE0C">
            <w:pPr>
              <w:keepNext w:val="0"/>
              <w:keepLines w:val="0"/>
              <w:pageBreakBefore w:val="0"/>
              <w:widowControl w:val="0"/>
              <w:numPr>
                <w:ins w:id="8" w:author="华粤印刷厂" w:date="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注册地址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F41206">
            <w:pPr>
              <w:keepNext w:val="0"/>
              <w:keepLines w:val="0"/>
              <w:pageBreakBefore w:val="0"/>
              <w:widowControl w:val="0"/>
              <w:numPr>
                <w:ins w:id="9" w:author="华粤印刷厂" w:date="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黑体" w:hAnsi="黑体" w:eastAsia="黑体" w:cs="Times New Roman"/>
                <w:sz w:val="24"/>
                <w:szCs w:val="24"/>
              </w:rPr>
            </w:pPr>
          </w:p>
        </w:tc>
      </w:tr>
      <w:tr w14:paraId="306C2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B1344">
            <w:pPr>
              <w:keepNext w:val="0"/>
              <w:keepLines w:val="0"/>
              <w:pageBreakBefore w:val="0"/>
              <w:widowControl w:val="0"/>
              <w:numPr>
                <w:ins w:id="10" w:author="华粤印刷厂" w:date="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法定代表人</w:t>
            </w:r>
          </w:p>
          <w:p w14:paraId="1347EF9F">
            <w:pPr>
              <w:keepNext w:val="0"/>
              <w:keepLines w:val="0"/>
              <w:pageBreakBefore w:val="0"/>
              <w:widowControl w:val="0"/>
              <w:numPr>
                <w:ins w:id="11" w:author="华粤印刷厂" w:date="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（负责人）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D96832">
            <w:pPr>
              <w:keepNext w:val="0"/>
              <w:keepLines w:val="0"/>
              <w:pageBreakBefore w:val="0"/>
              <w:widowControl w:val="0"/>
              <w:numPr>
                <w:ins w:id="12" w:author="华粤印刷厂" w:date="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黑体" w:hAnsi="黑体" w:eastAsia="黑体" w:cs="Times New Roman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8657B">
            <w:pPr>
              <w:keepNext w:val="0"/>
              <w:keepLines w:val="0"/>
              <w:pageBreakBefore w:val="0"/>
              <w:widowControl w:val="0"/>
              <w:numPr>
                <w:ins w:id="13" w:author="华粤印刷厂" w:date="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成立时间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055D50">
            <w:pPr>
              <w:keepNext w:val="0"/>
              <w:keepLines w:val="0"/>
              <w:pageBreakBefore w:val="0"/>
              <w:widowControl w:val="0"/>
              <w:numPr>
                <w:ins w:id="14" w:author="华粤印刷厂" w:date="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黑体" w:hAnsi="黑体" w:eastAsia="黑体" w:cs="Times New Roman"/>
                <w:sz w:val="24"/>
                <w:szCs w:val="24"/>
              </w:rPr>
            </w:pPr>
          </w:p>
        </w:tc>
      </w:tr>
      <w:tr w14:paraId="5DEC9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43393">
            <w:pPr>
              <w:keepNext w:val="0"/>
              <w:keepLines w:val="0"/>
              <w:pageBreakBefore w:val="0"/>
              <w:widowControl w:val="0"/>
              <w:numPr>
                <w:ins w:id="15" w:author="华粤印刷厂" w:date="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联系人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8DACD8">
            <w:pPr>
              <w:keepNext w:val="0"/>
              <w:keepLines w:val="0"/>
              <w:pageBreakBefore w:val="0"/>
              <w:widowControl w:val="0"/>
              <w:numPr>
                <w:ins w:id="16" w:author="华粤印刷厂" w:date="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黑体" w:hAnsi="黑体" w:eastAsia="黑体" w:cs="Times New Roman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22BD4">
            <w:pPr>
              <w:keepNext w:val="0"/>
              <w:keepLines w:val="0"/>
              <w:pageBreakBefore w:val="0"/>
              <w:widowControl w:val="0"/>
              <w:numPr>
                <w:ins w:id="17" w:author="华粤印刷厂" w:date="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联系电话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CA95EA">
            <w:pPr>
              <w:keepNext w:val="0"/>
              <w:keepLines w:val="0"/>
              <w:pageBreakBefore w:val="0"/>
              <w:widowControl w:val="0"/>
              <w:numPr>
                <w:ins w:id="18" w:author="华粤印刷厂" w:date="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黑体" w:hAnsi="黑体" w:eastAsia="黑体" w:cs="Times New Roman"/>
                <w:sz w:val="24"/>
                <w:szCs w:val="24"/>
              </w:rPr>
            </w:pPr>
          </w:p>
        </w:tc>
      </w:tr>
      <w:tr w14:paraId="7FDE4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68162">
            <w:pPr>
              <w:keepNext w:val="0"/>
              <w:keepLines w:val="0"/>
              <w:pageBreakBefore w:val="0"/>
              <w:widowControl w:val="0"/>
              <w:numPr>
                <w:ins w:id="19" w:author="华粤印刷厂" w:date="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转型企业</w:t>
            </w:r>
          </w:p>
          <w:p w14:paraId="23392EB1">
            <w:pPr>
              <w:keepNext w:val="0"/>
              <w:keepLines w:val="0"/>
              <w:pageBreakBefore w:val="0"/>
              <w:widowControl w:val="0"/>
              <w:numPr>
                <w:ins w:id="20" w:author="华粤印刷厂" w:date="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开户银行名称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399FBC">
            <w:pPr>
              <w:keepNext w:val="0"/>
              <w:keepLines w:val="0"/>
              <w:pageBreakBefore w:val="0"/>
              <w:widowControl w:val="0"/>
              <w:numPr>
                <w:ins w:id="21" w:author="华粤印刷厂" w:date="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黑体" w:hAnsi="黑体" w:eastAsia="黑体" w:cs="Times New Roman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9A8E6">
            <w:pPr>
              <w:keepNext w:val="0"/>
              <w:keepLines w:val="0"/>
              <w:pageBreakBefore w:val="0"/>
              <w:widowControl w:val="0"/>
              <w:numPr>
                <w:ins w:id="22" w:author="华粤印刷厂" w:date="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转型企业</w:t>
            </w:r>
          </w:p>
          <w:p w14:paraId="3725AF8E">
            <w:pPr>
              <w:keepNext w:val="0"/>
              <w:keepLines w:val="0"/>
              <w:pageBreakBefore w:val="0"/>
              <w:widowControl w:val="0"/>
              <w:numPr>
                <w:ins w:id="23" w:author="华粤印刷厂" w:date="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开户账号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501D74">
            <w:pPr>
              <w:keepNext w:val="0"/>
              <w:keepLines w:val="0"/>
              <w:pageBreakBefore w:val="0"/>
              <w:widowControl w:val="0"/>
              <w:numPr>
                <w:ins w:id="24" w:author="华粤印刷厂" w:date="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黑体" w:hAnsi="黑体" w:eastAsia="黑体" w:cs="Times New Roman"/>
                <w:sz w:val="24"/>
                <w:szCs w:val="24"/>
              </w:rPr>
            </w:pPr>
          </w:p>
        </w:tc>
      </w:tr>
      <w:tr w14:paraId="2B936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418F4">
            <w:pPr>
              <w:keepNext w:val="0"/>
              <w:keepLines w:val="0"/>
              <w:pageBreakBefore w:val="0"/>
              <w:widowControl w:val="0"/>
              <w:numPr>
                <w:ins w:id="25" w:author="华粤印刷厂" w:date="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原个体工商户名称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824C6">
            <w:pPr>
              <w:keepNext w:val="0"/>
              <w:keepLines w:val="0"/>
              <w:pageBreakBefore w:val="0"/>
              <w:widowControl w:val="0"/>
              <w:numPr>
                <w:ins w:id="26" w:author="华粤印刷厂" w:date="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黑体" w:hAnsi="黑体" w:eastAsia="黑体" w:cs="Times New Roman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C809C">
            <w:pPr>
              <w:keepNext w:val="0"/>
              <w:keepLines w:val="0"/>
              <w:pageBreakBefore w:val="0"/>
              <w:widowControl w:val="0"/>
              <w:numPr>
                <w:ins w:id="27" w:author="华粤印刷厂" w:date="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原个体工商户注销时间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C03EB">
            <w:pPr>
              <w:keepNext w:val="0"/>
              <w:keepLines w:val="0"/>
              <w:pageBreakBefore w:val="0"/>
              <w:widowControl w:val="0"/>
              <w:numPr>
                <w:ins w:id="28" w:author="华粤印刷厂" w:date="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黑体" w:hAnsi="黑体" w:eastAsia="黑体" w:cs="Times New Roman"/>
                <w:sz w:val="24"/>
                <w:szCs w:val="24"/>
              </w:rPr>
            </w:pPr>
          </w:p>
        </w:tc>
      </w:tr>
      <w:tr w14:paraId="27D11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3E863">
            <w:pPr>
              <w:keepNext w:val="0"/>
              <w:keepLines w:val="0"/>
              <w:pageBreakBefore w:val="0"/>
              <w:widowControl w:val="0"/>
              <w:numPr>
                <w:ins w:id="29" w:author="华粤印刷厂" w:date="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原个体工商户</w:t>
            </w:r>
          </w:p>
          <w:p w14:paraId="46FE296D">
            <w:pPr>
              <w:keepNext w:val="0"/>
              <w:keepLines w:val="0"/>
              <w:pageBreakBefore w:val="0"/>
              <w:widowControl w:val="0"/>
              <w:numPr>
                <w:ins w:id="30" w:author="华粤印刷厂" w:date="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注册地址</w:t>
            </w:r>
          </w:p>
        </w:tc>
        <w:tc>
          <w:tcPr>
            <w:tcW w:w="65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A8FB0B">
            <w:pPr>
              <w:keepNext w:val="0"/>
              <w:keepLines w:val="0"/>
              <w:pageBreakBefore w:val="0"/>
              <w:widowControl w:val="0"/>
              <w:numPr>
                <w:ins w:id="31" w:author="华粤印刷厂" w:date="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黑体" w:hAnsi="黑体" w:eastAsia="黑体" w:cs="Times New Roman"/>
                <w:sz w:val="24"/>
                <w:szCs w:val="24"/>
              </w:rPr>
            </w:pPr>
          </w:p>
        </w:tc>
      </w:tr>
      <w:tr w14:paraId="636F6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5" w:hRule="atLeast"/>
        </w:trPr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F5930">
            <w:pPr>
              <w:keepNext w:val="0"/>
              <w:keepLines w:val="0"/>
              <w:pageBreakBefore w:val="0"/>
              <w:widowControl w:val="0"/>
              <w:numPr>
                <w:ins w:id="32" w:author="华粤印刷厂" w:date="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企业真实性声明</w:t>
            </w:r>
          </w:p>
        </w:tc>
        <w:tc>
          <w:tcPr>
            <w:tcW w:w="65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E1E768">
            <w:pPr>
              <w:keepNext w:val="0"/>
              <w:keepLines w:val="0"/>
              <w:pageBreakBefore w:val="0"/>
              <w:widowControl w:val="0"/>
              <w:numPr>
                <w:ins w:id="33" w:author="华粤印刷厂" w:date="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本企业符合“个转企”扶持资金政策条件，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zh-CN"/>
              </w:rPr>
              <w:t>填报的信息及提交的材料真实、准确、有效、完整，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为本企业真实意愿，如有虚假之处，愿承担相应法律责任及由此造成的一切后果，特此声明。</w:t>
            </w:r>
          </w:p>
          <w:p w14:paraId="3D13A79F">
            <w:pPr>
              <w:keepNext w:val="0"/>
              <w:keepLines w:val="0"/>
              <w:pageBreakBefore w:val="0"/>
              <w:widowControl w:val="0"/>
              <w:numPr>
                <w:ins w:id="34" w:author="华粤印刷厂" w:date="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  <w:p w14:paraId="1BBDB63A">
            <w:pPr>
              <w:keepNext w:val="0"/>
              <w:keepLines w:val="0"/>
              <w:pageBreakBefore w:val="0"/>
              <w:widowControl w:val="0"/>
              <w:numPr>
                <w:ins w:id="35" w:author="华粤印刷厂" w:date="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法定代表人（个人独资企业投资人、合伙企业执行合伙事务合伙人）签名：         </w:t>
            </w:r>
          </w:p>
          <w:p w14:paraId="06EFA0D6">
            <w:pPr>
              <w:keepNext w:val="0"/>
              <w:keepLines w:val="0"/>
              <w:pageBreakBefore w:val="0"/>
              <w:widowControl w:val="0"/>
              <w:numPr>
                <w:ins w:id="36" w:author="华粤印刷厂" w:date="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  <w:p w14:paraId="155E5113">
            <w:pPr>
              <w:keepNext w:val="0"/>
              <w:keepLines w:val="0"/>
              <w:pageBreakBefore w:val="0"/>
              <w:widowControl w:val="0"/>
              <w:numPr>
                <w:ins w:id="37" w:author="华粤印刷厂" w:date="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880" w:firstLineChars="1200"/>
              <w:textAlignment w:val="auto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企业盖章： </w:t>
            </w:r>
          </w:p>
          <w:p w14:paraId="2C07EAE6">
            <w:pPr>
              <w:keepNext w:val="0"/>
              <w:keepLines w:val="0"/>
              <w:pageBreakBefore w:val="0"/>
              <w:widowControl w:val="0"/>
              <w:numPr>
                <w:ins w:id="38" w:author="华粤印刷厂" w:date="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0" w:firstLineChars="150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年   月   日</w:t>
            </w:r>
          </w:p>
          <w:p w14:paraId="6812AAF4">
            <w:pPr>
              <w:keepNext w:val="0"/>
              <w:keepLines w:val="0"/>
              <w:pageBreakBefore w:val="0"/>
              <w:widowControl w:val="0"/>
              <w:numPr>
                <w:ins w:id="39" w:author="华粤印刷厂" w:date="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联系人：          联系电话：</w:t>
            </w:r>
          </w:p>
        </w:tc>
      </w:tr>
      <w:tr w14:paraId="6C9A8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</w:trPr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F17A5">
            <w:pPr>
              <w:keepNext w:val="0"/>
              <w:keepLines w:val="0"/>
              <w:pageBreakBefore w:val="0"/>
              <w:widowControl w:val="0"/>
              <w:numPr>
                <w:ins w:id="40" w:author="华粤印刷厂" w:date="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属地县级市场监督管理部门审核意见</w:t>
            </w:r>
          </w:p>
        </w:tc>
        <w:tc>
          <w:tcPr>
            <w:tcW w:w="65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028136">
            <w:pPr>
              <w:keepNext w:val="0"/>
              <w:keepLines w:val="0"/>
              <w:pageBreakBefore w:val="0"/>
              <w:widowControl w:val="0"/>
              <w:numPr>
                <w:ins w:id="41" w:author="华粤印刷厂" w:date="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黑体" w:hAnsi="黑体" w:eastAsia="黑体" w:cs="Times New Roman"/>
                <w:sz w:val="24"/>
                <w:szCs w:val="24"/>
              </w:rPr>
            </w:pPr>
          </w:p>
          <w:p w14:paraId="28A5EC02">
            <w:pPr>
              <w:keepNext w:val="0"/>
              <w:keepLines w:val="0"/>
              <w:pageBreakBefore w:val="0"/>
              <w:widowControl w:val="0"/>
              <w:numPr>
                <w:ins w:id="42" w:author="华粤印刷厂" w:date="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黑体" w:hAnsi="黑体" w:eastAsia="黑体" w:cs="Times New Roman"/>
                <w:sz w:val="24"/>
                <w:szCs w:val="24"/>
              </w:rPr>
            </w:pPr>
          </w:p>
          <w:p w14:paraId="7998EAC1">
            <w:pPr>
              <w:keepNext w:val="0"/>
              <w:keepLines w:val="0"/>
              <w:pageBreakBefore w:val="0"/>
              <w:widowControl w:val="0"/>
              <w:numPr>
                <w:ins w:id="43" w:author="华粤印刷厂" w:date="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黑体" w:hAnsi="黑体" w:eastAsia="黑体" w:cs="Times New Roman"/>
                <w:sz w:val="24"/>
                <w:szCs w:val="24"/>
              </w:rPr>
            </w:pPr>
          </w:p>
          <w:p w14:paraId="2ADC26DE">
            <w:pPr>
              <w:keepNext w:val="0"/>
              <w:keepLines w:val="0"/>
              <w:pageBreakBefore w:val="0"/>
              <w:widowControl w:val="0"/>
              <w:numPr>
                <w:ins w:id="44" w:author="华粤印刷厂" w:date="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黑体" w:hAnsi="黑体" w:eastAsia="黑体" w:cs="Times New Roman"/>
                <w:sz w:val="24"/>
                <w:szCs w:val="24"/>
              </w:rPr>
            </w:pPr>
          </w:p>
          <w:p w14:paraId="3B143C9E">
            <w:pPr>
              <w:keepNext w:val="0"/>
              <w:keepLines w:val="0"/>
              <w:pageBreakBefore w:val="0"/>
              <w:widowControl w:val="0"/>
              <w:numPr>
                <w:ins w:id="45" w:author="华粤印刷厂" w:date="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黑体" w:hAnsi="黑体" w:eastAsia="黑体" w:cs="Times New Roman"/>
                <w:sz w:val="24"/>
                <w:szCs w:val="24"/>
              </w:rPr>
            </w:pPr>
          </w:p>
          <w:p w14:paraId="007E5156">
            <w:pPr>
              <w:keepNext w:val="0"/>
              <w:keepLines w:val="0"/>
              <w:pageBreakBefore w:val="0"/>
              <w:widowControl w:val="0"/>
              <w:numPr>
                <w:ins w:id="46" w:author="华粤印刷厂" w:date="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 xml:space="preserve">                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盖章：       年    月   日</w:t>
            </w:r>
          </w:p>
        </w:tc>
      </w:tr>
    </w:tbl>
    <w:p w14:paraId="4924CE7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黎玲玲">
    <w15:presenceInfo w15:providerId="None" w15:userId="黎玲玲"/>
  </w15:person>
  <w15:person w15:author="华粤印刷厂">
    <w15:presenceInfo w15:providerId="None" w15:userId="华粤印刷厂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2D35A9"/>
    <w:rsid w:val="6C2D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eastAsia="仿宋_GB2312"/>
      <w:sz w:val="32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仿宋_GB2312" w:hAnsi="宋体" w:eastAsia="仿宋_GB2312"/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2025-07-08T07:24:00Z</dcterms:created>
  <dc:creator>蔡诗韵</dc:creator>
  <cp:lastModifiedBy>蔡诗韵</cp:lastModifiedBy>
  <dcterms:modified xsi:type="dcterms:W3CDTF">2025-07-08T07:24:57Z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C17C7E0553204103A6BA7573A2684076_11</vt:lpwstr>
  </property>
  <property fmtid="{D5CDD505-2E9C-101B-9397-08002B2CF9AE}" pid="4" name="KSOTemplateDocerSaveRecord">
    <vt:lpwstr>eyJoZGlkIjoiZjVlNTgyZTBhMGE4MmJiYzM1OWYwN2I2Nzg3Yzg2NGYiLCJ1c2VySWQiOiIxNjcxNTgxNTcyIn0=</vt:lpwstr>
  </property>
</Properties>
</file>